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C3651" w14:textId="6ADED0A5" w:rsidR="00991287" w:rsidRDefault="00EF6562" w:rsidP="00991287">
      <w:pPr>
        <w:jc w:val="center"/>
      </w:pPr>
      <w:r>
        <w:t>COVID</w:t>
      </w:r>
      <w:r w:rsidR="00991287">
        <w:t xml:space="preserve"> Vaccine Perception Survey (Spanish)</w:t>
      </w:r>
    </w:p>
    <w:p w14:paraId="288449F5" w14:textId="31F8233A" w:rsidR="00EF6562" w:rsidRPr="00863FCA" w:rsidRDefault="00EF6562" w:rsidP="00EF6562">
      <w:pPr>
        <w:ind w:left="1440" w:firstLine="720"/>
        <w:rPr>
          <w:lang w:val="es-PR"/>
        </w:rPr>
      </w:pPr>
      <w:r w:rsidRPr="00076A27">
        <w:t xml:space="preserve">      </w:t>
      </w:r>
      <w:r>
        <w:rPr>
          <w:lang w:val="es-ES"/>
        </w:rPr>
        <w:t>*</w:t>
      </w:r>
      <w:r w:rsidRPr="00EF6562">
        <w:rPr>
          <w:lang w:val="es-ES"/>
        </w:rPr>
        <w:t xml:space="preserve">Encuesta de percepción </w:t>
      </w:r>
      <w:r w:rsidR="005C64F7">
        <w:rPr>
          <w:lang w:val="es-ES"/>
        </w:rPr>
        <w:t xml:space="preserve">sobre </w:t>
      </w:r>
      <w:r w:rsidRPr="00EF6562">
        <w:rPr>
          <w:lang w:val="es-ES"/>
        </w:rPr>
        <w:t>la vacuna</w:t>
      </w:r>
      <w:r w:rsidR="00286791">
        <w:rPr>
          <w:lang w:val="es-ES"/>
        </w:rPr>
        <w:t xml:space="preserve"> contra el</w:t>
      </w:r>
      <w:r w:rsidRPr="00EF6562">
        <w:rPr>
          <w:lang w:val="es-ES"/>
        </w:rPr>
        <w:t xml:space="preserve"> COVID</w:t>
      </w:r>
    </w:p>
    <w:p w14:paraId="3B15DB92" w14:textId="77777777" w:rsidR="00EF6562" w:rsidRDefault="00EF6562" w:rsidP="00EF6562">
      <w:pPr>
        <w:rPr>
          <w:lang w:val="es-ES"/>
        </w:rPr>
      </w:pPr>
    </w:p>
    <w:p w14:paraId="32E36236" w14:textId="65ED725D" w:rsidR="00EF6562" w:rsidRDefault="00EF6562" w:rsidP="00EF6562">
      <w:pPr>
        <w:rPr>
          <w:lang w:val="es-ES"/>
        </w:rPr>
      </w:pPr>
      <w:r w:rsidRPr="00EF6562">
        <w:rPr>
          <w:lang w:val="es-ES"/>
        </w:rPr>
        <w:t xml:space="preserve">Por favor complete </w:t>
      </w:r>
      <w:r w:rsidR="00D56FA7">
        <w:rPr>
          <w:lang w:val="es-ES"/>
        </w:rPr>
        <w:t>la siguiente</w:t>
      </w:r>
      <w:r w:rsidRPr="00EF6562">
        <w:rPr>
          <w:lang w:val="es-ES"/>
        </w:rPr>
        <w:t xml:space="preserve"> encuesta</w:t>
      </w:r>
      <w:r w:rsidR="00D56FA7">
        <w:rPr>
          <w:lang w:val="es-ES"/>
        </w:rPr>
        <w:t xml:space="preserve">, la cual debería tomarle </w:t>
      </w:r>
      <w:r w:rsidRPr="00EF6562">
        <w:rPr>
          <w:lang w:val="es-ES"/>
        </w:rPr>
        <w:t xml:space="preserve">unos minutos. </w:t>
      </w:r>
    </w:p>
    <w:p w14:paraId="7E892DA5" w14:textId="0C218061" w:rsidR="00EF6562" w:rsidRPr="00863FCA" w:rsidRDefault="00863FCA" w:rsidP="00EF6562">
      <w:pPr>
        <w:rPr>
          <w:lang w:val="es-PR"/>
        </w:rPr>
      </w:pPr>
      <w:r>
        <w:rPr>
          <w:lang w:val="es-ES"/>
        </w:rPr>
        <w:t>¡</w:t>
      </w:r>
      <w:r w:rsidR="00EF6562" w:rsidRPr="00EF6562">
        <w:rPr>
          <w:lang w:val="es-ES"/>
        </w:rPr>
        <w:t>Gracias!</w:t>
      </w:r>
    </w:p>
    <w:p w14:paraId="5FBB7786" w14:textId="77777777" w:rsidR="00EF6562" w:rsidRPr="00863FCA" w:rsidRDefault="00EF6562" w:rsidP="00991287">
      <w:pPr>
        <w:ind w:left="1440" w:firstLine="720"/>
        <w:rPr>
          <w:lang w:val="es-PR"/>
        </w:rPr>
      </w:pPr>
    </w:p>
    <w:p w14:paraId="48A01287" w14:textId="1C15BC8A" w:rsidR="001B2E57" w:rsidRPr="00863FCA" w:rsidRDefault="00AD119F">
      <w:pPr>
        <w:rPr>
          <w:lang w:val="es-PR"/>
        </w:rPr>
      </w:pPr>
    </w:p>
    <w:p w14:paraId="19D7BFE9" w14:textId="458C01CA" w:rsidR="00C00061" w:rsidRDefault="00C00061" w:rsidP="00C00061">
      <w:pPr>
        <w:rPr>
          <w:lang w:val="es-ES"/>
        </w:rPr>
      </w:pPr>
      <w:r w:rsidRPr="00C00061">
        <w:rPr>
          <w:lang w:val="es-ES"/>
        </w:rPr>
        <w:t xml:space="preserve">COVID-19 es una enfermedad que puede </w:t>
      </w:r>
      <w:r>
        <w:rPr>
          <w:lang w:val="es-ES"/>
        </w:rPr>
        <w:t>provocar</w:t>
      </w:r>
      <w:r w:rsidR="004A77BD">
        <w:rPr>
          <w:lang w:val="es-ES"/>
        </w:rPr>
        <w:t xml:space="preserve"> </w:t>
      </w:r>
      <w:r>
        <w:rPr>
          <w:lang w:val="es-ES"/>
        </w:rPr>
        <w:t>condici</w:t>
      </w:r>
      <w:r w:rsidR="004A77BD">
        <w:rPr>
          <w:lang w:val="es-ES"/>
        </w:rPr>
        <w:t>ones médicas</w:t>
      </w:r>
      <w:r>
        <w:rPr>
          <w:lang w:val="es-ES"/>
        </w:rPr>
        <w:t xml:space="preserve"> </w:t>
      </w:r>
      <w:r w:rsidRPr="00C00061">
        <w:rPr>
          <w:lang w:val="es-ES"/>
        </w:rPr>
        <w:t>grave</w:t>
      </w:r>
      <w:r w:rsidR="004A77BD">
        <w:rPr>
          <w:lang w:val="es-ES"/>
        </w:rPr>
        <w:t>s</w:t>
      </w:r>
      <w:r w:rsidRPr="00C00061">
        <w:rPr>
          <w:lang w:val="es-ES"/>
        </w:rPr>
        <w:t xml:space="preserve"> </w:t>
      </w:r>
      <w:r w:rsidR="00863FCA">
        <w:rPr>
          <w:lang w:val="es-ES"/>
        </w:rPr>
        <w:t>en</w:t>
      </w:r>
      <w:r w:rsidRPr="00C00061">
        <w:rPr>
          <w:lang w:val="es-ES"/>
        </w:rPr>
        <w:t xml:space="preserve"> </w:t>
      </w:r>
      <w:r w:rsidR="00AD63FF">
        <w:rPr>
          <w:lang w:val="es-ES"/>
        </w:rPr>
        <w:t xml:space="preserve">algunas </w:t>
      </w:r>
      <w:r w:rsidR="00AD63FF" w:rsidRPr="00C00061">
        <w:rPr>
          <w:lang w:val="es-ES"/>
        </w:rPr>
        <w:t>personas</w:t>
      </w:r>
      <w:r w:rsidRPr="00C00061">
        <w:rPr>
          <w:lang w:val="es-ES"/>
        </w:rPr>
        <w:t xml:space="preserve">. </w:t>
      </w:r>
      <w:r w:rsidR="004A77BD">
        <w:rPr>
          <w:lang w:val="es-ES"/>
        </w:rPr>
        <w:t>Se han desarrollado</w:t>
      </w:r>
      <w:r w:rsidRPr="00C00061">
        <w:rPr>
          <w:lang w:val="es-ES"/>
        </w:rPr>
        <w:t xml:space="preserve"> nuev</w:t>
      </w:r>
      <w:r w:rsidR="0043618C">
        <w:rPr>
          <w:lang w:val="es-ES"/>
        </w:rPr>
        <w:t>os medicamentos, llamados</w:t>
      </w:r>
      <w:r w:rsidRPr="00C00061">
        <w:rPr>
          <w:lang w:val="es-ES"/>
        </w:rPr>
        <w:t xml:space="preserve"> vacunas</w:t>
      </w:r>
      <w:r w:rsidR="00AD63FF">
        <w:rPr>
          <w:lang w:val="es-PR"/>
        </w:rPr>
        <w:t xml:space="preserve">, </w:t>
      </w:r>
      <w:r w:rsidR="004A77BD" w:rsidRPr="0024706B">
        <w:rPr>
          <w:lang w:val="es-PR"/>
        </w:rPr>
        <w:t xml:space="preserve">que </w:t>
      </w:r>
      <w:r w:rsidRPr="00C00061">
        <w:rPr>
          <w:lang w:val="es-ES"/>
        </w:rPr>
        <w:t xml:space="preserve">pueden evitar que las personas contraigan COVID-19. Estas vacunas fueron aprobadas por médicos y científicos de </w:t>
      </w:r>
      <w:r w:rsidR="00863FCA">
        <w:rPr>
          <w:lang w:val="es-ES"/>
        </w:rPr>
        <w:t xml:space="preserve">los </w:t>
      </w:r>
      <w:r w:rsidRPr="00C00061">
        <w:rPr>
          <w:lang w:val="es-ES"/>
        </w:rPr>
        <w:t>EE. UU</w:t>
      </w:r>
      <w:r>
        <w:rPr>
          <w:lang w:val="es-ES"/>
        </w:rPr>
        <w:t xml:space="preserve"> e</w:t>
      </w:r>
      <w:r w:rsidRPr="00C00061">
        <w:rPr>
          <w:lang w:val="es-ES"/>
        </w:rPr>
        <w:t xml:space="preserve">n diciembre de 2020. Estas vacunas se ofrecerán a todas las personas de forma gratuita. </w:t>
      </w:r>
    </w:p>
    <w:p w14:paraId="22331EDB" w14:textId="77777777" w:rsidR="004A77BD" w:rsidRDefault="004A77BD" w:rsidP="00C00061">
      <w:pPr>
        <w:rPr>
          <w:lang w:val="es-ES"/>
        </w:rPr>
      </w:pPr>
    </w:p>
    <w:p w14:paraId="70095720" w14:textId="0D737632" w:rsidR="00C00061" w:rsidRPr="00C00061" w:rsidRDefault="00C00061" w:rsidP="00C00061">
      <w:pPr>
        <w:rPr>
          <w:lang w:val="es-ES"/>
        </w:rPr>
      </w:pPr>
      <w:r w:rsidRPr="00C00061">
        <w:rPr>
          <w:lang w:val="es-ES"/>
        </w:rPr>
        <w:t xml:space="preserve">Queremos </w:t>
      </w:r>
      <w:r w:rsidR="004A77BD">
        <w:rPr>
          <w:lang w:val="es-ES"/>
        </w:rPr>
        <w:t xml:space="preserve">conocer </w:t>
      </w:r>
      <w:r w:rsidRPr="00C00061">
        <w:rPr>
          <w:lang w:val="es-ES"/>
        </w:rPr>
        <w:t xml:space="preserve">su </w:t>
      </w:r>
      <w:r w:rsidR="004A77BD" w:rsidRPr="00C00061">
        <w:rPr>
          <w:lang w:val="es-ES"/>
        </w:rPr>
        <w:t>opinión</w:t>
      </w:r>
      <w:r w:rsidRPr="00C00061">
        <w:rPr>
          <w:lang w:val="es-ES"/>
        </w:rPr>
        <w:t xml:space="preserve"> sobre estas nuevas vacunas</w:t>
      </w:r>
      <w:r w:rsidR="004A77BD">
        <w:rPr>
          <w:lang w:val="es-ES"/>
        </w:rPr>
        <w:t xml:space="preserve"> y </w:t>
      </w:r>
      <w:r w:rsidRPr="00C00061">
        <w:rPr>
          <w:lang w:val="es-ES"/>
        </w:rPr>
        <w:t>escuchar</w:t>
      </w:r>
      <w:r w:rsidR="009F1EA2">
        <w:rPr>
          <w:lang w:val="es-ES"/>
        </w:rPr>
        <w:t xml:space="preserve"> específicamente </w:t>
      </w:r>
      <w:r w:rsidRPr="00C00061">
        <w:rPr>
          <w:lang w:val="es-ES"/>
        </w:rPr>
        <w:t>a personas que:</w:t>
      </w:r>
    </w:p>
    <w:p w14:paraId="7BA7841C" w14:textId="77777777" w:rsidR="00EF6562" w:rsidRDefault="00EF6562" w:rsidP="00C00061">
      <w:pPr>
        <w:rPr>
          <w:lang w:val="es-ES"/>
        </w:rPr>
      </w:pPr>
    </w:p>
    <w:p w14:paraId="31604BA1" w14:textId="218A07B3" w:rsidR="00C00061" w:rsidRPr="00C00061" w:rsidRDefault="00C00061" w:rsidP="00C00061">
      <w:pPr>
        <w:rPr>
          <w:lang w:val="es-ES"/>
        </w:rPr>
      </w:pPr>
      <w:r w:rsidRPr="00C00061">
        <w:rPr>
          <w:lang w:val="es-ES"/>
        </w:rPr>
        <w:t>a) Tiene</w:t>
      </w:r>
      <w:r w:rsidR="004A77BD">
        <w:rPr>
          <w:lang w:val="es-ES"/>
        </w:rPr>
        <w:t xml:space="preserve"> alguna</w:t>
      </w:r>
      <w:r w:rsidRPr="00C00061">
        <w:rPr>
          <w:lang w:val="es-ES"/>
        </w:rPr>
        <w:t xml:space="preserve"> discapacidad</w:t>
      </w:r>
      <w:r>
        <w:rPr>
          <w:lang w:val="es-ES"/>
        </w:rPr>
        <w:t>.</w:t>
      </w:r>
    </w:p>
    <w:p w14:paraId="564233A2" w14:textId="0129C37D" w:rsidR="00C00061" w:rsidRPr="00C00061" w:rsidRDefault="00C00061" w:rsidP="00C00061">
      <w:pPr>
        <w:rPr>
          <w:lang w:val="es-ES"/>
        </w:rPr>
      </w:pPr>
      <w:r w:rsidRPr="00C00061">
        <w:rPr>
          <w:lang w:val="es-ES"/>
        </w:rPr>
        <w:t>b) Pasa</w:t>
      </w:r>
      <w:r>
        <w:rPr>
          <w:lang w:val="es-ES"/>
        </w:rPr>
        <w:t>n</w:t>
      </w:r>
      <w:r w:rsidRPr="00C00061">
        <w:rPr>
          <w:lang w:val="es-ES"/>
        </w:rPr>
        <w:t xml:space="preserve"> tiempo con personas con discapacidad</w:t>
      </w:r>
      <w:r>
        <w:rPr>
          <w:lang w:val="es-ES"/>
        </w:rPr>
        <w:t>.</w:t>
      </w:r>
    </w:p>
    <w:p w14:paraId="44C3A704" w14:textId="167365CC" w:rsidR="00C00061" w:rsidRPr="00863FCA" w:rsidRDefault="00C00061" w:rsidP="00C00061">
      <w:pPr>
        <w:rPr>
          <w:lang w:val="es-PR"/>
        </w:rPr>
      </w:pPr>
      <w:r w:rsidRPr="00C00061">
        <w:rPr>
          <w:lang w:val="es-ES"/>
        </w:rPr>
        <w:t>c) Trabaja</w:t>
      </w:r>
      <w:r>
        <w:rPr>
          <w:lang w:val="es-ES"/>
        </w:rPr>
        <w:t>n</w:t>
      </w:r>
      <w:r w:rsidRPr="00C00061">
        <w:rPr>
          <w:lang w:val="es-ES"/>
        </w:rPr>
        <w:t xml:space="preserve"> con personas con discapacidad.</w:t>
      </w:r>
      <w:r w:rsidR="00991287">
        <w:rPr>
          <w:lang w:val="es-ES"/>
        </w:rPr>
        <w:t xml:space="preserve"> </w:t>
      </w:r>
    </w:p>
    <w:p w14:paraId="08EEB6AE" w14:textId="3AB9692C" w:rsidR="00C00061" w:rsidRPr="00863FCA" w:rsidRDefault="00C00061">
      <w:pPr>
        <w:rPr>
          <w:lang w:val="es-PR"/>
        </w:rPr>
      </w:pPr>
    </w:p>
    <w:p w14:paraId="3B523120" w14:textId="7CB50FDC" w:rsidR="00C00061" w:rsidRPr="00C00061" w:rsidRDefault="00C00061" w:rsidP="00C00061">
      <w:pPr>
        <w:rPr>
          <w:lang w:val="es-ES"/>
        </w:rPr>
      </w:pPr>
      <w:r w:rsidRPr="00C00061">
        <w:rPr>
          <w:lang w:val="es-ES"/>
        </w:rPr>
        <w:t xml:space="preserve">¿Cómo </w:t>
      </w:r>
      <w:r w:rsidR="004A77BD">
        <w:rPr>
          <w:lang w:val="es-ES"/>
        </w:rPr>
        <w:t xml:space="preserve">usted se </w:t>
      </w:r>
      <w:r w:rsidR="00AD63FF" w:rsidRPr="00C00061">
        <w:rPr>
          <w:lang w:val="es-ES"/>
        </w:rPr>
        <w:t>describiría</w:t>
      </w:r>
      <w:r w:rsidR="00AD63FF">
        <w:rPr>
          <w:lang w:val="es-ES"/>
        </w:rPr>
        <w:t>?</w:t>
      </w:r>
      <w:r w:rsidRPr="00C00061">
        <w:rPr>
          <w:lang w:val="es-ES"/>
        </w:rPr>
        <w:t xml:space="preserve"> (seleccione todas las que </w:t>
      </w:r>
      <w:r w:rsidR="00286791">
        <w:rPr>
          <w:lang w:val="es-ES"/>
        </w:rPr>
        <w:t>apliquen)</w:t>
      </w:r>
    </w:p>
    <w:p w14:paraId="18335F4A" w14:textId="77777777" w:rsidR="004A77BD" w:rsidRDefault="00C00061" w:rsidP="00C00061">
      <w:pPr>
        <w:rPr>
          <w:lang w:val="es-ES"/>
        </w:rPr>
      </w:pPr>
      <w:r w:rsidRPr="00C00061">
        <w:rPr>
          <w:lang w:val="es-ES"/>
        </w:rPr>
        <w:t>• Soy una persona con una discapacidad (por ejemplo</w:t>
      </w:r>
      <w:r>
        <w:rPr>
          <w:lang w:val="es-ES"/>
        </w:rPr>
        <w:t>:</w:t>
      </w:r>
      <w:r w:rsidRPr="00C00061">
        <w:rPr>
          <w:lang w:val="es-ES"/>
        </w:rPr>
        <w:t xml:space="preserve"> autismo, discapacidad intelectual, </w:t>
      </w:r>
      <w:r w:rsidR="004A77BD">
        <w:rPr>
          <w:lang w:val="es-ES"/>
        </w:rPr>
        <w:t xml:space="preserve"> </w:t>
      </w:r>
    </w:p>
    <w:p w14:paraId="5B336979" w14:textId="210FFD03" w:rsidR="00C00061" w:rsidRPr="00C00061" w:rsidRDefault="004A77BD" w:rsidP="00C00061">
      <w:pPr>
        <w:rPr>
          <w:lang w:val="es-ES"/>
        </w:rPr>
      </w:pPr>
      <w:r>
        <w:rPr>
          <w:lang w:val="es-ES"/>
        </w:rPr>
        <w:t xml:space="preserve">   </w:t>
      </w:r>
      <w:r w:rsidR="00C00061" w:rsidRPr="00C00061">
        <w:rPr>
          <w:lang w:val="es-ES"/>
        </w:rPr>
        <w:t>discapacidad física)</w:t>
      </w:r>
    </w:p>
    <w:p w14:paraId="5E62206B" w14:textId="4C30D52C" w:rsidR="00C00061" w:rsidRPr="00C00061" w:rsidRDefault="00C00061" w:rsidP="00C00061">
      <w:pPr>
        <w:rPr>
          <w:lang w:val="es-ES"/>
        </w:rPr>
      </w:pPr>
      <w:r w:rsidRPr="00C00061">
        <w:rPr>
          <w:lang w:val="es-ES"/>
        </w:rPr>
        <w:t>• Paso tiempo con personas con discapacidades (por ejemplo</w:t>
      </w:r>
      <w:r w:rsidR="00EA397B">
        <w:rPr>
          <w:lang w:val="es-ES"/>
        </w:rPr>
        <w:t>:</w:t>
      </w:r>
      <w:r w:rsidRPr="00C00061">
        <w:rPr>
          <w:lang w:val="es-ES"/>
        </w:rPr>
        <w:t xml:space="preserve"> un familiar, un amigo)</w:t>
      </w:r>
    </w:p>
    <w:p w14:paraId="6DAC8841" w14:textId="77777777" w:rsidR="004A77BD" w:rsidRDefault="00C00061" w:rsidP="00C00061">
      <w:pPr>
        <w:rPr>
          <w:lang w:val="es-ES"/>
        </w:rPr>
      </w:pPr>
      <w:r w:rsidRPr="00C00061">
        <w:rPr>
          <w:lang w:val="es-ES"/>
        </w:rPr>
        <w:t>• Trabajo con personas con discapacidades (por ejemplo</w:t>
      </w:r>
      <w:r w:rsidR="00EA397B">
        <w:rPr>
          <w:lang w:val="es-ES"/>
        </w:rPr>
        <w:t>:</w:t>
      </w:r>
      <w:r w:rsidRPr="00C00061">
        <w:rPr>
          <w:lang w:val="es-ES"/>
        </w:rPr>
        <w:t xml:space="preserve"> profesional de apoyo directo, médico, </w:t>
      </w:r>
    </w:p>
    <w:p w14:paraId="7582A46D" w14:textId="29FA9A47" w:rsidR="00C00061" w:rsidRPr="00C00061" w:rsidRDefault="004A77BD" w:rsidP="00C00061">
      <w:pPr>
        <w:rPr>
          <w:lang w:val="es-ES"/>
        </w:rPr>
      </w:pPr>
      <w:r>
        <w:rPr>
          <w:lang w:val="es-ES"/>
        </w:rPr>
        <w:t xml:space="preserve">    </w:t>
      </w:r>
      <w:r w:rsidR="00C00061" w:rsidRPr="00C00061">
        <w:rPr>
          <w:lang w:val="es-ES"/>
        </w:rPr>
        <w:t>trabajador social, personal clínic</w:t>
      </w:r>
      <w:r w:rsidR="00EF6562">
        <w:rPr>
          <w:lang w:val="es-ES"/>
        </w:rPr>
        <w:t>o</w:t>
      </w:r>
      <w:r w:rsidR="00C00061" w:rsidRPr="00C00061">
        <w:rPr>
          <w:lang w:val="es-ES"/>
        </w:rPr>
        <w:t>)</w:t>
      </w:r>
    </w:p>
    <w:p w14:paraId="5F5DAE92" w14:textId="10AA7450" w:rsidR="00C00061" w:rsidRPr="00863FCA" w:rsidRDefault="00C00061" w:rsidP="00C00061">
      <w:pPr>
        <w:rPr>
          <w:lang w:val="es-PR"/>
        </w:rPr>
      </w:pPr>
      <w:r w:rsidRPr="00C00061">
        <w:rPr>
          <w:lang w:val="es-ES"/>
        </w:rPr>
        <w:t xml:space="preserve">• Comentarios </w:t>
      </w:r>
      <w:r w:rsidR="004A77BD">
        <w:rPr>
          <w:lang w:val="es-ES"/>
        </w:rPr>
        <w:t>adicio</w:t>
      </w:r>
      <w:r w:rsidRPr="00C00061">
        <w:rPr>
          <w:lang w:val="es-ES"/>
        </w:rPr>
        <w:t xml:space="preserve">nales </w:t>
      </w:r>
    </w:p>
    <w:p w14:paraId="76048D9B" w14:textId="1A324E9B" w:rsidR="00C00061" w:rsidRPr="00863FCA" w:rsidRDefault="004A77BD">
      <w:pPr>
        <w:rPr>
          <w:lang w:val="es-PR"/>
        </w:rPr>
      </w:pPr>
      <w:r>
        <w:rPr>
          <w:lang w:val="es-PR"/>
        </w:rPr>
        <w:t xml:space="preserve">    </w:t>
      </w:r>
      <w:r w:rsidR="00EF6562" w:rsidRPr="00863FCA">
        <w:rPr>
          <w:lang w:val="es-PR"/>
        </w:rPr>
        <w:t>Por favo</w:t>
      </w:r>
      <w:r w:rsidR="000053E4" w:rsidRPr="00863FCA">
        <w:rPr>
          <w:lang w:val="es-PR"/>
        </w:rPr>
        <w:t xml:space="preserve">r describa: </w:t>
      </w:r>
      <w:r w:rsidR="00EF6562" w:rsidRPr="00863FCA">
        <w:rPr>
          <w:lang w:val="es-PR"/>
        </w:rPr>
        <w:t>____________________________________________________________</w:t>
      </w:r>
    </w:p>
    <w:p w14:paraId="1D1A8544" w14:textId="77777777" w:rsidR="00EF6562" w:rsidRDefault="00EF6562" w:rsidP="00EA397B">
      <w:pPr>
        <w:rPr>
          <w:lang w:val="es-ES"/>
        </w:rPr>
      </w:pPr>
    </w:p>
    <w:p w14:paraId="3E628C62" w14:textId="7D1B5861" w:rsidR="00EA397B" w:rsidRPr="00EA397B" w:rsidRDefault="00EA397B" w:rsidP="00EA397B">
      <w:pPr>
        <w:rPr>
          <w:lang w:val="es-ES"/>
        </w:rPr>
      </w:pPr>
      <w:r>
        <w:rPr>
          <w:lang w:val="es-ES"/>
        </w:rPr>
        <w:t>Indique su</w:t>
      </w:r>
      <w:r w:rsidRPr="00EA397B">
        <w:rPr>
          <w:lang w:val="es-ES"/>
        </w:rPr>
        <w:t xml:space="preserve"> edad</w:t>
      </w:r>
      <w:r>
        <w:rPr>
          <w:lang w:val="es-ES"/>
        </w:rPr>
        <w:t>:</w:t>
      </w:r>
    </w:p>
    <w:p w14:paraId="65B05A6D" w14:textId="77777777" w:rsidR="00EA397B" w:rsidRPr="00EA397B" w:rsidRDefault="00EA397B" w:rsidP="00EA397B">
      <w:pPr>
        <w:rPr>
          <w:lang w:val="es-ES"/>
        </w:rPr>
      </w:pPr>
      <w:r w:rsidRPr="00EA397B">
        <w:rPr>
          <w:lang w:val="es-ES"/>
        </w:rPr>
        <w:t>• 18-29</w:t>
      </w:r>
    </w:p>
    <w:p w14:paraId="3989E4BC" w14:textId="77777777" w:rsidR="00EA397B" w:rsidRPr="00EA397B" w:rsidRDefault="00EA397B" w:rsidP="00EA397B">
      <w:pPr>
        <w:rPr>
          <w:lang w:val="es-ES"/>
        </w:rPr>
      </w:pPr>
      <w:r w:rsidRPr="00EA397B">
        <w:rPr>
          <w:lang w:val="es-ES"/>
        </w:rPr>
        <w:t>• 30-49</w:t>
      </w:r>
    </w:p>
    <w:p w14:paraId="7A18D1AA" w14:textId="77777777" w:rsidR="00EA397B" w:rsidRPr="00EA397B" w:rsidRDefault="00EA397B" w:rsidP="00EA397B">
      <w:pPr>
        <w:rPr>
          <w:lang w:val="es-ES"/>
        </w:rPr>
      </w:pPr>
      <w:r w:rsidRPr="00EA397B">
        <w:rPr>
          <w:lang w:val="es-ES"/>
        </w:rPr>
        <w:t>• 50-64</w:t>
      </w:r>
    </w:p>
    <w:p w14:paraId="25307101" w14:textId="77777777" w:rsidR="00EA397B" w:rsidRPr="00EA397B" w:rsidRDefault="00EA397B" w:rsidP="00EA397B">
      <w:pPr>
        <w:rPr>
          <w:lang w:val="es-ES"/>
        </w:rPr>
      </w:pPr>
      <w:r w:rsidRPr="00EA397B">
        <w:rPr>
          <w:lang w:val="es-ES"/>
        </w:rPr>
        <w:t>• 65+</w:t>
      </w:r>
    </w:p>
    <w:p w14:paraId="4E6BEBC9" w14:textId="77777777" w:rsidR="00EA397B" w:rsidRPr="00EA397B" w:rsidRDefault="00EA397B" w:rsidP="00EA397B">
      <w:pPr>
        <w:rPr>
          <w:lang w:val="es-ES"/>
        </w:rPr>
      </w:pPr>
    </w:p>
    <w:p w14:paraId="1D414F3F" w14:textId="78A03EE3" w:rsidR="00EA397B" w:rsidRPr="00863FCA" w:rsidRDefault="00286791" w:rsidP="00EA397B">
      <w:pPr>
        <w:rPr>
          <w:lang w:val="es-PR"/>
        </w:rPr>
      </w:pPr>
      <w:r>
        <w:rPr>
          <w:lang w:val="es-ES"/>
        </w:rPr>
        <w:t>C</w:t>
      </w:r>
      <w:r w:rsidR="00EA397B">
        <w:rPr>
          <w:lang w:val="es-ES"/>
        </w:rPr>
        <w:t>u</w:t>
      </w:r>
      <w:r w:rsidR="00EA397B" w:rsidRPr="00EA397B">
        <w:rPr>
          <w:lang w:val="es-ES"/>
        </w:rPr>
        <w:t>á</w:t>
      </w:r>
      <w:r w:rsidR="00EA397B">
        <w:rPr>
          <w:lang w:val="es-ES"/>
        </w:rPr>
        <w:t xml:space="preserve">l es </w:t>
      </w:r>
      <w:r w:rsidR="00EA397B" w:rsidRPr="00EA397B">
        <w:rPr>
          <w:lang w:val="es-ES"/>
        </w:rPr>
        <w:t>su identidad de género</w:t>
      </w:r>
      <w:r w:rsidR="00EA397B">
        <w:rPr>
          <w:lang w:val="es-ES"/>
        </w:rPr>
        <w:t>:</w:t>
      </w:r>
    </w:p>
    <w:p w14:paraId="6D89D377" w14:textId="77777777" w:rsidR="00EA397B" w:rsidRPr="00EA397B" w:rsidRDefault="00EA397B" w:rsidP="00EA397B">
      <w:pPr>
        <w:rPr>
          <w:lang w:val="es-ES"/>
        </w:rPr>
      </w:pPr>
      <w:r w:rsidRPr="00EA397B">
        <w:rPr>
          <w:lang w:val="es-ES"/>
        </w:rPr>
        <w:t>• Mujer</w:t>
      </w:r>
    </w:p>
    <w:p w14:paraId="5B82632E" w14:textId="3EC2E9C2" w:rsidR="00EA397B" w:rsidRPr="00EA397B" w:rsidRDefault="00EA397B" w:rsidP="00EA397B">
      <w:pPr>
        <w:rPr>
          <w:lang w:val="es-ES"/>
        </w:rPr>
      </w:pPr>
      <w:r w:rsidRPr="00EA397B">
        <w:rPr>
          <w:lang w:val="es-ES"/>
        </w:rPr>
        <w:t>•</w:t>
      </w:r>
      <w:r>
        <w:rPr>
          <w:lang w:val="es-ES"/>
        </w:rPr>
        <w:t xml:space="preserve"> </w:t>
      </w:r>
      <w:r w:rsidR="00EF6562">
        <w:rPr>
          <w:lang w:val="es-ES"/>
        </w:rPr>
        <w:t>Hombre</w:t>
      </w:r>
    </w:p>
    <w:p w14:paraId="3423CBBB" w14:textId="77777777" w:rsidR="00EA397B" w:rsidRPr="00EA397B" w:rsidRDefault="00EA397B" w:rsidP="00EA397B">
      <w:pPr>
        <w:rPr>
          <w:lang w:val="es-ES"/>
        </w:rPr>
      </w:pPr>
      <w:r w:rsidRPr="00EA397B">
        <w:rPr>
          <w:lang w:val="es-ES"/>
        </w:rPr>
        <w:t>• No binario</w:t>
      </w:r>
    </w:p>
    <w:p w14:paraId="5C4B8D9D" w14:textId="65D4595B" w:rsidR="00EA397B" w:rsidRPr="00863FCA" w:rsidRDefault="00EA397B" w:rsidP="00EA397B">
      <w:pPr>
        <w:rPr>
          <w:lang w:val="es-PR"/>
        </w:rPr>
      </w:pPr>
      <w:r w:rsidRPr="00D53CA9">
        <w:rPr>
          <w:lang w:val="es-ES"/>
        </w:rPr>
        <w:t xml:space="preserve">• Algo </w:t>
      </w:r>
      <w:r w:rsidR="00EF6562" w:rsidRPr="00D53CA9">
        <w:rPr>
          <w:lang w:val="es-ES"/>
        </w:rPr>
        <w:t>diferente no mencionado aquí</w:t>
      </w:r>
      <w:r w:rsidR="00EF6562">
        <w:rPr>
          <w:lang w:val="es-ES"/>
        </w:rPr>
        <w:t xml:space="preserve">  </w:t>
      </w:r>
    </w:p>
    <w:p w14:paraId="5984A137" w14:textId="4C80A74D" w:rsidR="00EA397B" w:rsidRDefault="00EA397B" w:rsidP="00EA397B">
      <w:pPr>
        <w:rPr>
          <w:lang w:val="es-ES"/>
        </w:rPr>
      </w:pPr>
      <w:r w:rsidRPr="00EA397B">
        <w:rPr>
          <w:lang w:val="es-ES"/>
        </w:rPr>
        <w:t>•</w:t>
      </w:r>
      <w:r>
        <w:rPr>
          <w:lang w:val="es-ES"/>
        </w:rPr>
        <w:t xml:space="preserve"> </w:t>
      </w:r>
      <w:r w:rsidRPr="00EA397B">
        <w:rPr>
          <w:lang w:val="es-ES"/>
        </w:rPr>
        <w:t>Prefiero no responder</w:t>
      </w:r>
    </w:p>
    <w:p w14:paraId="470370AC" w14:textId="0D131191" w:rsidR="00EF6562" w:rsidRPr="00863FCA" w:rsidRDefault="00EF6562" w:rsidP="00EF6562">
      <w:pPr>
        <w:rPr>
          <w:lang w:val="es-PR"/>
        </w:rPr>
      </w:pPr>
      <w:r w:rsidRPr="00EF6562">
        <w:rPr>
          <w:lang w:val="es-ES"/>
        </w:rPr>
        <w:t xml:space="preserve">(Opcional) </w:t>
      </w:r>
      <w:r>
        <w:rPr>
          <w:lang w:val="es-ES"/>
        </w:rPr>
        <w:t>Por favor, e</w:t>
      </w:r>
      <w:r w:rsidRPr="00EF6562">
        <w:rPr>
          <w:lang w:val="es-ES"/>
        </w:rPr>
        <w:t>specifique</w:t>
      </w:r>
      <w:r>
        <w:rPr>
          <w:lang w:val="es-ES"/>
        </w:rPr>
        <w:t>: __________________________________________________</w:t>
      </w:r>
    </w:p>
    <w:p w14:paraId="7E9F0EA9" w14:textId="77777777" w:rsidR="00EF6562" w:rsidRPr="00863FCA" w:rsidRDefault="00EF6562" w:rsidP="00EA397B">
      <w:pPr>
        <w:rPr>
          <w:lang w:val="es-PR"/>
        </w:rPr>
      </w:pPr>
    </w:p>
    <w:p w14:paraId="7D9DEEDE" w14:textId="67CA86D1" w:rsidR="00EA397B" w:rsidRPr="00863FCA" w:rsidRDefault="00EA397B">
      <w:pPr>
        <w:rPr>
          <w:lang w:val="es-PR"/>
        </w:rPr>
      </w:pPr>
    </w:p>
    <w:p w14:paraId="66EDA1B6" w14:textId="77777777" w:rsidR="004A77BD" w:rsidRDefault="004A77BD" w:rsidP="00EA397B">
      <w:pPr>
        <w:rPr>
          <w:lang w:val="es-ES"/>
        </w:rPr>
      </w:pPr>
    </w:p>
    <w:p w14:paraId="10148FF9" w14:textId="36997803" w:rsidR="00EA397B" w:rsidRPr="00EA397B" w:rsidRDefault="00EA397B" w:rsidP="00EA397B">
      <w:pPr>
        <w:rPr>
          <w:lang w:val="es-ES"/>
        </w:rPr>
      </w:pPr>
      <w:r>
        <w:rPr>
          <w:lang w:val="es-ES"/>
        </w:rPr>
        <w:t>Indique c</w:t>
      </w:r>
      <w:r w:rsidRPr="00EA397B">
        <w:rPr>
          <w:lang w:val="es-ES"/>
        </w:rPr>
        <w:t>uál es su raza / etni</w:t>
      </w:r>
      <w:r w:rsidR="004A77BD">
        <w:rPr>
          <w:lang w:val="es-ES"/>
        </w:rPr>
        <w:t>cid</w:t>
      </w:r>
      <w:r w:rsidRPr="00EA397B">
        <w:rPr>
          <w:lang w:val="es-ES"/>
        </w:rPr>
        <w:t>a</w:t>
      </w:r>
      <w:r w:rsidR="004A77BD">
        <w:rPr>
          <w:lang w:val="es-ES"/>
        </w:rPr>
        <w:t>d</w:t>
      </w:r>
      <w:r w:rsidRPr="00EA397B">
        <w:rPr>
          <w:lang w:val="es-ES"/>
        </w:rPr>
        <w:t xml:space="preserve"> (seleccione todas las que </w:t>
      </w:r>
      <w:r w:rsidR="00286791">
        <w:rPr>
          <w:lang w:val="es-ES"/>
        </w:rPr>
        <w:t>apliquen</w:t>
      </w:r>
      <w:r w:rsidRPr="00EA397B">
        <w:rPr>
          <w:lang w:val="es-ES"/>
        </w:rPr>
        <w:t>)</w:t>
      </w:r>
    </w:p>
    <w:p w14:paraId="7FE400AB" w14:textId="389DD425" w:rsidR="00EA397B" w:rsidRPr="00EA397B" w:rsidRDefault="00EA397B" w:rsidP="00EA397B">
      <w:pPr>
        <w:rPr>
          <w:lang w:val="es-ES"/>
        </w:rPr>
      </w:pPr>
      <w:r w:rsidRPr="00EA397B">
        <w:rPr>
          <w:lang w:val="es-ES"/>
        </w:rPr>
        <w:t xml:space="preserve">• </w:t>
      </w:r>
      <w:proofErr w:type="gramStart"/>
      <w:r w:rsidR="004A77BD">
        <w:rPr>
          <w:lang w:val="es-ES"/>
        </w:rPr>
        <w:t>A</w:t>
      </w:r>
      <w:r w:rsidR="004A77BD" w:rsidRPr="00EA397B">
        <w:rPr>
          <w:lang w:val="es-ES"/>
        </w:rPr>
        <w:t>siático</w:t>
      </w:r>
      <w:proofErr w:type="gramEnd"/>
    </w:p>
    <w:p w14:paraId="68FAAFAE" w14:textId="4F3E69E2" w:rsidR="00EA397B" w:rsidRPr="00EA397B" w:rsidRDefault="00EA397B" w:rsidP="00EA397B">
      <w:pPr>
        <w:rPr>
          <w:lang w:val="es-ES"/>
        </w:rPr>
      </w:pPr>
      <w:r w:rsidRPr="00EA397B">
        <w:rPr>
          <w:lang w:val="es-ES"/>
        </w:rPr>
        <w:t xml:space="preserve">• Negro / </w:t>
      </w:r>
      <w:r w:rsidR="00EF6562">
        <w:rPr>
          <w:lang w:val="es-ES"/>
        </w:rPr>
        <w:t>A</w:t>
      </w:r>
      <w:r w:rsidRPr="00EA397B">
        <w:rPr>
          <w:lang w:val="es-ES"/>
        </w:rPr>
        <w:t>froamericano</w:t>
      </w:r>
    </w:p>
    <w:p w14:paraId="7432A74F" w14:textId="77777777" w:rsidR="00EA397B" w:rsidRPr="00EA397B" w:rsidRDefault="00EA397B" w:rsidP="00EA397B">
      <w:pPr>
        <w:rPr>
          <w:lang w:val="es-ES"/>
        </w:rPr>
      </w:pPr>
      <w:r w:rsidRPr="00EA397B">
        <w:rPr>
          <w:lang w:val="es-ES"/>
        </w:rPr>
        <w:t>• Hispano / Latino (a)</w:t>
      </w:r>
    </w:p>
    <w:p w14:paraId="564980A0" w14:textId="77777777" w:rsidR="00EA397B" w:rsidRPr="00EA397B" w:rsidRDefault="00EA397B" w:rsidP="00EA397B">
      <w:pPr>
        <w:rPr>
          <w:lang w:val="es-ES"/>
        </w:rPr>
      </w:pPr>
      <w:r w:rsidRPr="00EA397B">
        <w:rPr>
          <w:lang w:val="es-ES"/>
        </w:rPr>
        <w:t>• Medio Oriente o África del Norte</w:t>
      </w:r>
    </w:p>
    <w:p w14:paraId="5CD86EF0" w14:textId="1B1EFA69" w:rsidR="00EA397B" w:rsidRPr="00EA397B" w:rsidRDefault="00EA397B" w:rsidP="00EA397B">
      <w:pPr>
        <w:rPr>
          <w:lang w:val="es-ES"/>
        </w:rPr>
      </w:pPr>
      <w:r w:rsidRPr="00EA397B">
        <w:rPr>
          <w:lang w:val="es-ES"/>
        </w:rPr>
        <w:t xml:space="preserve">• Nativo </w:t>
      </w:r>
      <w:r w:rsidR="00EF6562">
        <w:rPr>
          <w:lang w:val="es-ES"/>
        </w:rPr>
        <w:t>A</w:t>
      </w:r>
      <w:r w:rsidRPr="00EA397B">
        <w:rPr>
          <w:lang w:val="es-ES"/>
        </w:rPr>
        <w:t xml:space="preserve">mericano / </w:t>
      </w:r>
      <w:r w:rsidR="00EF6562">
        <w:rPr>
          <w:lang w:val="es-ES"/>
        </w:rPr>
        <w:t>N</w:t>
      </w:r>
      <w:r w:rsidRPr="00EA397B">
        <w:rPr>
          <w:lang w:val="es-ES"/>
        </w:rPr>
        <w:t>ativo de Alaska</w:t>
      </w:r>
    </w:p>
    <w:p w14:paraId="7624CDD8" w14:textId="068D4CCC" w:rsidR="00EA397B" w:rsidRPr="00EA397B" w:rsidRDefault="00EA397B" w:rsidP="00EA397B">
      <w:pPr>
        <w:rPr>
          <w:lang w:val="es-ES"/>
        </w:rPr>
      </w:pPr>
      <w:r w:rsidRPr="00EA397B">
        <w:rPr>
          <w:lang w:val="es-ES"/>
        </w:rPr>
        <w:t xml:space="preserve">• Nativo de Hawái / </w:t>
      </w:r>
      <w:r w:rsidR="00EF6562">
        <w:rPr>
          <w:lang w:val="es-ES"/>
        </w:rPr>
        <w:t>D</w:t>
      </w:r>
      <w:r w:rsidRPr="00EA397B">
        <w:rPr>
          <w:lang w:val="es-ES"/>
        </w:rPr>
        <w:t xml:space="preserve">e las </w:t>
      </w:r>
      <w:r w:rsidR="00EF6562">
        <w:rPr>
          <w:lang w:val="es-ES"/>
        </w:rPr>
        <w:t>I</w:t>
      </w:r>
      <w:r w:rsidRPr="00EA397B">
        <w:rPr>
          <w:lang w:val="es-ES"/>
        </w:rPr>
        <w:t>slas del Pacífico</w:t>
      </w:r>
    </w:p>
    <w:p w14:paraId="7CF9BD71" w14:textId="77777777" w:rsidR="00EA397B" w:rsidRPr="00EA397B" w:rsidRDefault="00EA397B" w:rsidP="00EA397B">
      <w:pPr>
        <w:rPr>
          <w:lang w:val="es-ES"/>
        </w:rPr>
      </w:pPr>
      <w:r w:rsidRPr="00EA397B">
        <w:rPr>
          <w:lang w:val="es-ES"/>
        </w:rPr>
        <w:t>• Blanco / Caucásico</w:t>
      </w:r>
    </w:p>
    <w:p w14:paraId="13E5A080" w14:textId="668891AC" w:rsidR="00EA397B" w:rsidRPr="00EA397B" w:rsidRDefault="00EA397B" w:rsidP="00EA397B">
      <w:pPr>
        <w:rPr>
          <w:lang w:val="es-ES"/>
        </w:rPr>
      </w:pPr>
      <w:r w:rsidRPr="00EA397B">
        <w:rPr>
          <w:lang w:val="es-ES"/>
        </w:rPr>
        <w:t xml:space="preserve">• Algo </w:t>
      </w:r>
      <w:r w:rsidR="000053E4">
        <w:rPr>
          <w:lang w:val="es-ES"/>
        </w:rPr>
        <w:t>diferente</w:t>
      </w:r>
      <w:r w:rsidRPr="00EA397B">
        <w:rPr>
          <w:lang w:val="es-ES"/>
        </w:rPr>
        <w:t xml:space="preserve"> que no figura en la lista</w:t>
      </w:r>
    </w:p>
    <w:p w14:paraId="6B4AF922" w14:textId="6ABD86C8" w:rsidR="00EA397B" w:rsidRDefault="00EA397B" w:rsidP="00EA397B">
      <w:pPr>
        <w:rPr>
          <w:lang w:val="es-ES"/>
        </w:rPr>
      </w:pPr>
      <w:r w:rsidRPr="00EA397B">
        <w:rPr>
          <w:lang w:val="es-ES"/>
        </w:rPr>
        <w:t>•</w:t>
      </w:r>
      <w:r>
        <w:rPr>
          <w:lang w:val="es-ES"/>
        </w:rPr>
        <w:t xml:space="preserve"> </w:t>
      </w:r>
      <w:r w:rsidRPr="00EA397B">
        <w:rPr>
          <w:lang w:val="es-ES"/>
        </w:rPr>
        <w:t>Prefiero no responder</w:t>
      </w:r>
    </w:p>
    <w:p w14:paraId="03E88662" w14:textId="4792CD22" w:rsidR="00EF6562" w:rsidRPr="00863FCA" w:rsidRDefault="00EF6562" w:rsidP="00EA397B">
      <w:pPr>
        <w:rPr>
          <w:lang w:val="es-PR"/>
        </w:rPr>
      </w:pPr>
      <w:r w:rsidRPr="00EF6562">
        <w:rPr>
          <w:lang w:val="es-ES"/>
        </w:rPr>
        <w:t xml:space="preserve">(Opcional) </w:t>
      </w:r>
      <w:r>
        <w:rPr>
          <w:lang w:val="es-ES"/>
        </w:rPr>
        <w:t xml:space="preserve">Por favor, </w:t>
      </w:r>
      <w:r w:rsidR="00D53CA9">
        <w:rPr>
          <w:lang w:val="es-ES"/>
        </w:rPr>
        <w:t>describa</w:t>
      </w:r>
      <w:r>
        <w:rPr>
          <w:lang w:val="es-ES"/>
        </w:rPr>
        <w:t>: ________________________________________________</w:t>
      </w:r>
    </w:p>
    <w:p w14:paraId="5FA2E60D" w14:textId="6761EF28" w:rsidR="00EA397B" w:rsidRPr="00863FCA" w:rsidRDefault="00EA397B">
      <w:pPr>
        <w:rPr>
          <w:lang w:val="es-PR"/>
        </w:rPr>
      </w:pPr>
    </w:p>
    <w:p w14:paraId="405F2170" w14:textId="492E6222" w:rsidR="00EA397B" w:rsidRPr="00EA397B" w:rsidRDefault="00EA397B" w:rsidP="00EA397B">
      <w:pPr>
        <w:rPr>
          <w:lang w:val="es-ES"/>
        </w:rPr>
      </w:pPr>
      <w:r w:rsidRPr="00EA397B">
        <w:rPr>
          <w:lang w:val="es-ES"/>
        </w:rPr>
        <w:t xml:space="preserve">¿Qué probabilidad </w:t>
      </w:r>
      <w:r w:rsidR="00351A91">
        <w:rPr>
          <w:lang w:val="es-ES"/>
        </w:rPr>
        <w:t xml:space="preserve">existe </w:t>
      </w:r>
      <w:r w:rsidRPr="00EA397B">
        <w:rPr>
          <w:lang w:val="es-ES"/>
        </w:rPr>
        <w:t xml:space="preserve">de que </w:t>
      </w:r>
      <w:r w:rsidR="00351A91">
        <w:rPr>
          <w:lang w:val="es-ES"/>
        </w:rPr>
        <w:t xml:space="preserve">usted reciba </w:t>
      </w:r>
      <w:r w:rsidRPr="00EA397B">
        <w:rPr>
          <w:lang w:val="es-ES"/>
        </w:rPr>
        <w:t xml:space="preserve">la vacuna </w:t>
      </w:r>
      <w:r w:rsidR="00351A91">
        <w:rPr>
          <w:lang w:val="es-ES"/>
        </w:rPr>
        <w:t xml:space="preserve">contra el </w:t>
      </w:r>
      <w:r w:rsidRPr="00EA397B">
        <w:rPr>
          <w:lang w:val="es-ES"/>
        </w:rPr>
        <w:t>COVID</w:t>
      </w:r>
      <w:r w:rsidR="00351A91">
        <w:rPr>
          <w:lang w:val="es-ES"/>
        </w:rPr>
        <w:t xml:space="preserve">-19, si se le </w:t>
      </w:r>
      <w:r w:rsidR="00AD63FF">
        <w:rPr>
          <w:lang w:val="es-ES"/>
        </w:rPr>
        <w:t>ofreciera libre</w:t>
      </w:r>
      <w:r w:rsidR="00351A91">
        <w:rPr>
          <w:lang w:val="es-ES"/>
        </w:rPr>
        <w:t xml:space="preserve"> de costos</w:t>
      </w:r>
      <w:r w:rsidRPr="00EA397B">
        <w:rPr>
          <w:lang w:val="es-ES"/>
        </w:rPr>
        <w:t>?</w:t>
      </w:r>
    </w:p>
    <w:p w14:paraId="1C929C4F" w14:textId="77777777" w:rsidR="00EA397B" w:rsidRPr="00EA397B" w:rsidRDefault="00EA397B" w:rsidP="00EA397B">
      <w:pPr>
        <w:rPr>
          <w:lang w:val="es-ES"/>
        </w:rPr>
      </w:pPr>
      <w:r w:rsidRPr="00EA397B">
        <w:rPr>
          <w:lang w:val="es-ES"/>
        </w:rPr>
        <w:t xml:space="preserve">                                                                                                                                                                     </w:t>
      </w:r>
    </w:p>
    <w:p w14:paraId="111A5E2D" w14:textId="25F2188C" w:rsidR="00EF6562" w:rsidRDefault="00EA397B" w:rsidP="00EA397B">
      <w:pPr>
        <w:rPr>
          <w:sz w:val="20"/>
          <w:szCs w:val="20"/>
          <w:lang w:val="es-ES"/>
        </w:rPr>
      </w:pPr>
      <w:r w:rsidRPr="00EA397B">
        <w:rPr>
          <w:sz w:val="20"/>
          <w:szCs w:val="20"/>
          <w:lang w:val="es-ES"/>
        </w:rPr>
        <w:t>Definitivamente</w:t>
      </w:r>
      <w:r w:rsidR="00EF6562">
        <w:rPr>
          <w:sz w:val="20"/>
          <w:szCs w:val="20"/>
          <w:lang w:val="es-ES"/>
        </w:rPr>
        <w:t xml:space="preserve"> si</w:t>
      </w:r>
      <w:del w:id="0" w:author="Iadarola, Suzannah" w:date="2021-01-09T13:52:00Z">
        <w:r w:rsidRPr="00EA397B" w:rsidDel="00410F31">
          <w:rPr>
            <w:sz w:val="20"/>
            <w:szCs w:val="20"/>
            <w:lang w:val="es-ES"/>
          </w:rPr>
          <w:delText>.</w:delText>
        </w:r>
      </w:del>
      <w:r w:rsidRPr="00EA397B">
        <w:rPr>
          <w:sz w:val="20"/>
          <w:szCs w:val="20"/>
          <w:lang w:val="es-ES"/>
        </w:rPr>
        <w:t xml:space="preserve"> </w:t>
      </w:r>
      <w:r w:rsidRPr="00EF6562">
        <w:rPr>
          <w:sz w:val="20"/>
          <w:szCs w:val="20"/>
          <w:lang w:val="es-ES"/>
        </w:rPr>
        <w:t xml:space="preserve">   </w:t>
      </w:r>
      <w:r w:rsidR="00EF6562" w:rsidRPr="00EF6562">
        <w:rPr>
          <w:sz w:val="20"/>
          <w:szCs w:val="20"/>
          <w:lang w:val="es-ES"/>
        </w:rPr>
        <w:t xml:space="preserve">     </w:t>
      </w:r>
      <w:r w:rsidRPr="00EF6562">
        <w:rPr>
          <w:sz w:val="20"/>
          <w:szCs w:val="20"/>
          <w:lang w:val="es-ES"/>
        </w:rPr>
        <w:t xml:space="preserve"> </w:t>
      </w:r>
    </w:p>
    <w:p w14:paraId="5A4D54A2" w14:textId="73AFEAF7" w:rsidR="00EF6562" w:rsidRDefault="00EA397B" w:rsidP="000053E4">
      <w:pPr>
        <w:tabs>
          <w:tab w:val="left" w:pos="3305"/>
        </w:tabs>
        <w:rPr>
          <w:sz w:val="20"/>
          <w:szCs w:val="20"/>
          <w:lang w:val="es-ES"/>
        </w:rPr>
      </w:pPr>
      <w:r w:rsidRPr="00EA397B">
        <w:rPr>
          <w:sz w:val="20"/>
          <w:szCs w:val="20"/>
          <w:lang w:val="es-ES"/>
        </w:rPr>
        <w:t>Probablemente</w:t>
      </w:r>
      <w:r w:rsidR="00EF6562">
        <w:rPr>
          <w:sz w:val="20"/>
          <w:szCs w:val="20"/>
          <w:lang w:val="es-ES"/>
        </w:rPr>
        <w:t xml:space="preserve"> si</w:t>
      </w:r>
      <w:del w:id="1" w:author="Iadarola, Suzannah" w:date="2021-01-09T13:52:00Z">
        <w:r w:rsidRPr="00EA397B" w:rsidDel="00410F31">
          <w:rPr>
            <w:sz w:val="20"/>
            <w:szCs w:val="20"/>
            <w:lang w:val="es-ES"/>
          </w:rPr>
          <w:delText xml:space="preserve">. </w:delText>
        </w:r>
      </w:del>
      <w:r w:rsidRPr="00EF6562">
        <w:rPr>
          <w:sz w:val="20"/>
          <w:szCs w:val="20"/>
          <w:lang w:val="es-ES"/>
        </w:rPr>
        <w:t xml:space="preserve">     </w:t>
      </w:r>
      <w:r w:rsidR="00EF6562" w:rsidRPr="00EF6562">
        <w:rPr>
          <w:sz w:val="20"/>
          <w:szCs w:val="20"/>
          <w:lang w:val="es-ES"/>
        </w:rPr>
        <w:t xml:space="preserve">    </w:t>
      </w:r>
      <w:r w:rsidR="000053E4">
        <w:rPr>
          <w:sz w:val="20"/>
          <w:szCs w:val="20"/>
          <w:lang w:val="es-ES"/>
        </w:rPr>
        <w:tab/>
      </w:r>
    </w:p>
    <w:p w14:paraId="28467C20" w14:textId="77777777" w:rsidR="00EF6562" w:rsidRDefault="00EA397B" w:rsidP="00EA397B">
      <w:pPr>
        <w:rPr>
          <w:sz w:val="20"/>
          <w:szCs w:val="20"/>
          <w:lang w:val="es-ES"/>
        </w:rPr>
      </w:pPr>
      <w:r w:rsidRPr="00EA397B">
        <w:rPr>
          <w:sz w:val="20"/>
          <w:szCs w:val="20"/>
          <w:lang w:val="es-ES"/>
        </w:rPr>
        <w:t>Probablemente no</w:t>
      </w:r>
      <w:del w:id="2" w:author="Iadarola, Suzannah" w:date="2021-01-09T13:52:00Z">
        <w:r w:rsidRPr="00EA397B" w:rsidDel="00F22438">
          <w:rPr>
            <w:sz w:val="20"/>
            <w:szCs w:val="20"/>
            <w:lang w:val="es-ES"/>
          </w:rPr>
          <w:delText>.</w:delText>
        </w:r>
      </w:del>
      <w:r w:rsidRPr="00EA397B">
        <w:rPr>
          <w:sz w:val="20"/>
          <w:szCs w:val="20"/>
          <w:lang w:val="es-ES"/>
        </w:rPr>
        <w:t xml:space="preserve"> </w:t>
      </w:r>
      <w:r w:rsidRPr="00EF6562">
        <w:rPr>
          <w:sz w:val="20"/>
          <w:szCs w:val="20"/>
          <w:lang w:val="es-ES"/>
        </w:rPr>
        <w:t xml:space="preserve">     </w:t>
      </w:r>
      <w:r w:rsidR="00EF6562" w:rsidRPr="00EF6562">
        <w:rPr>
          <w:sz w:val="20"/>
          <w:szCs w:val="20"/>
          <w:lang w:val="es-ES"/>
        </w:rPr>
        <w:t xml:space="preserve">    </w:t>
      </w:r>
    </w:p>
    <w:p w14:paraId="378DA615" w14:textId="77777777" w:rsidR="00EF6562" w:rsidRDefault="00EA397B" w:rsidP="00EA397B">
      <w:pPr>
        <w:rPr>
          <w:sz w:val="20"/>
          <w:szCs w:val="20"/>
          <w:lang w:val="es-ES"/>
        </w:rPr>
      </w:pPr>
      <w:r w:rsidRPr="00EA397B">
        <w:rPr>
          <w:sz w:val="20"/>
          <w:szCs w:val="20"/>
          <w:lang w:val="es-ES"/>
        </w:rPr>
        <w:t>Definitivamente no</w:t>
      </w:r>
      <w:del w:id="3" w:author="Iadarola, Suzannah" w:date="2021-01-09T13:52:00Z">
        <w:r w:rsidR="00EF6562" w:rsidRPr="00EF6562" w:rsidDel="00F22438">
          <w:rPr>
            <w:sz w:val="20"/>
            <w:szCs w:val="20"/>
            <w:lang w:val="es-ES"/>
          </w:rPr>
          <w:delText xml:space="preserve">. </w:delText>
        </w:r>
      </w:del>
      <w:r w:rsidR="00EF6562" w:rsidRPr="00EF6562">
        <w:rPr>
          <w:sz w:val="20"/>
          <w:szCs w:val="20"/>
          <w:lang w:val="es-ES"/>
        </w:rPr>
        <w:t xml:space="preserve">            </w:t>
      </w:r>
    </w:p>
    <w:p w14:paraId="3F833547" w14:textId="4CA658DD" w:rsidR="00EA397B" w:rsidRPr="00EA397B" w:rsidRDefault="00EF6562" w:rsidP="00EA397B">
      <w:pPr>
        <w:rPr>
          <w:sz w:val="20"/>
          <w:szCs w:val="20"/>
          <w:lang w:val="es-ES"/>
        </w:rPr>
      </w:pPr>
      <w:r w:rsidRPr="00EA397B">
        <w:rPr>
          <w:sz w:val="20"/>
          <w:szCs w:val="20"/>
          <w:lang w:val="es-ES"/>
        </w:rPr>
        <w:t>No</w:t>
      </w:r>
      <w:r w:rsidRPr="00EF6562">
        <w:rPr>
          <w:sz w:val="20"/>
          <w:szCs w:val="20"/>
          <w:lang w:val="es-ES"/>
        </w:rPr>
        <w:t xml:space="preserve"> lo se</w:t>
      </w:r>
      <w:r w:rsidRPr="00EA397B">
        <w:rPr>
          <w:sz w:val="20"/>
          <w:szCs w:val="20"/>
          <w:lang w:val="es-ES"/>
        </w:rPr>
        <w:t xml:space="preserve"> </w:t>
      </w:r>
      <w:r w:rsidRPr="00EF6562">
        <w:rPr>
          <w:sz w:val="20"/>
          <w:szCs w:val="20"/>
          <w:lang w:val="es-ES"/>
        </w:rPr>
        <w:t xml:space="preserve">     </w:t>
      </w:r>
    </w:p>
    <w:p w14:paraId="279FAF93" w14:textId="6BC6CF0E" w:rsidR="00EA397B" w:rsidRPr="00EA397B" w:rsidRDefault="00571978" w:rsidP="00571978">
      <w:pPr>
        <w:rPr>
          <w:b/>
          <w:bCs/>
          <w:sz w:val="28"/>
          <w:szCs w:val="28"/>
          <w:lang w:val="es-ES"/>
        </w:rPr>
      </w:pPr>
      <w:r w:rsidRPr="00EF6562">
        <w:rPr>
          <w:b/>
          <w:bCs/>
          <w:sz w:val="28"/>
          <w:szCs w:val="28"/>
          <w:lang w:val="es-ES"/>
        </w:rPr>
        <w:t xml:space="preserve">   </w:t>
      </w:r>
    </w:p>
    <w:p w14:paraId="2E6D879B" w14:textId="3A74FC19" w:rsidR="00EF6562" w:rsidRPr="00571978" w:rsidRDefault="00EF6562" w:rsidP="00EF6562">
      <w:pPr>
        <w:rPr>
          <w:lang w:val="es-ES"/>
        </w:rPr>
      </w:pPr>
      <w:r w:rsidRPr="00571978">
        <w:rPr>
          <w:lang w:val="es-ES"/>
        </w:rPr>
        <w:t xml:space="preserve">Por favor, </w:t>
      </w:r>
      <w:r w:rsidR="001B49B3">
        <w:rPr>
          <w:lang w:val="es-ES"/>
        </w:rPr>
        <w:t>indique</w:t>
      </w:r>
      <w:r w:rsidRPr="00571978">
        <w:rPr>
          <w:lang w:val="es-ES"/>
        </w:rPr>
        <w:t xml:space="preserve"> si cada uno de </w:t>
      </w:r>
      <w:proofErr w:type="gramStart"/>
      <w:r w:rsidRPr="00571978">
        <w:rPr>
          <w:lang w:val="es-ES"/>
        </w:rPr>
        <w:t xml:space="preserve">los siguientes </w:t>
      </w:r>
      <w:r w:rsidR="0039615C">
        <w:rPr>
          <w:lang w:val="es-ES"/>
        </w:rPr>
        <w:t>aseveraciones</w:t>
      </w:r>
      <w:proofErr w:type="gramEnd"/>
      <w:r w:rsidR="0039615C">
        <w:rPr>
          <w:lang w:val="es-ES"/>
        </w:rPr>
        <w:t xml:space="preserve"> </w:t>
      </w:r>
      <w:r w:rsidR="00AD63FF">
        <w:rPr>
          <w:lang w:val="es-ES"/>
        </w:rPr>
        <w:t>es</w:t>
      </w:r>
      <w:r w:rsidRPr="00571978">
        <w:rPr>
          <w:lang w:val="es-ES"/>
        </w:rPr>
        <w:t xml:space="preserve"> un</w:t>
      </w:r>
      <w:r w:rsidR="00AD63FF">
        <w:rPr>
          <w:lang w:val="es-ES"/>
        </w:rPr>
        <w:t>a</w:t>
      </w:r>
      <w:r>
        <w:rPr>
          <w:lang w:val="es-ES"/>
        </w:rPr>
        <w:t xml:space="preserve"> </w:t>
      </w:r>
      <w:r w:rsidRPr="00571978">
        <w:rPr>
          <w:lang w:val="es-ES"/>
        </w:rPr>
        <w:t>"</w:t>
      </w:r>
      <w:r w:rsidR="00AD63FF">
        <w:rPr>
          <w:lang w:val="es-ES"/>
        </w:rPr>
        <w:t>razón</w:t>
      </w:r>
      <w:r w:rsidR="00BB06EA" w:rsidRPr="00571978">
        <w:rPr>
          <w:lang w:val="es-ES"/>
        </w:rPr>
        <w:t xml:space="preserve"> </w:t>
      </w:r>
      <w:r w:rsidRPr="00571978">
        <w:rPr>
          <w:lang w:val="es-ES"/>
        </w:rPr>
        <w:t>principal", un</w:t>
      </w:r>
      <w:r w:rsidR="00AD63FF">
        <w:rPr>
          <w:lang w:val="es-ES"/>
        </w:rPr>
        <w:t>a</w:t>
      </w:r>
      <w:r>
        <w:rPr>
          <w:lang w:val="es-ES"/>
        </w:rPr>
        <w:t xml:space="preserve"> </w:t>
      </w:r>
      <w:r w:rsidRPr="00571978">
        <w:rPr>
          <w:lang w:val="es-ES"/>
        </w:rPr>
        <w:t>"</w:t>
      </w:r>
      <w:r w:rsidR="00AD63FF">
        <w:rPr>
          <w:lang w:val="es-ES"/>
        </w:rPr>
        <w:t>razón</w:t>
      </w:r>
      <w:r w:rsidR="00BB06EA" w:rsidRPr="00571978">
        <w:rPr>
          <w:lang w:val="es-ES"/>
        </w:rPr>
        <w:t xml:space="preserve"> </w:t>
      </w:r>
      <w:r w:rsidRPr="00571978">
        <w:rPr>
          <w:lang w:val="es-ES"/>
        </w:rPr>
        <w:t>menor</w:t>
      </w:r>
      <w:r>
        <w:rPr>
          <w:lang w:val="es-ES"/>
        </w:rPr>
        <w:t xml:space="preserve">” </w:t>
      </w:r>
      <w:r w:rsidRPr="00571978">
        <w:rPr>
          <w:lang w:val="es-ES"/>
        </w:rPr>
        <w:t xml:space="preserve">o </w:t>
      </w:r>
      <w:r>
        <w:rPr>
          <w:lang w:val="es-ES"/>
        </w:rPr>
        <w:t>“</w:t>
      </w:r>
      <w:r w:rsidRPr="00571978">
        <w:rPr>
          <w:lang w:val="es-ES"/>
        </w:rPr>
        <w:t xml:space="preserve">no es </w:t>
      </w:r>
      <w:r w:rsidR="00AD63FF">
        <w:rPr>
          <w:lang w:val="es-ES"/>
        </w:rPr>
        <w:t>la razón</w:t>
      </w:r>
      <w:r w:rsidRPr="00571978">
        <w:rPr>
          <w:lang w:val="es-ES"/>
        </w:rPr>
        <w:t>"</w:t>
      </w:r>
      <w:r>
        <w:rPr>
          <w:lang w:val="es-ES"/>
        </w:rPr>
        <w:t xml:space="preserve"> </w:t>
      </w:r>
      <w:r w:rsidRPr="00571978">
        <w:rPr>
          <w:lang w:val="es-ES"/>
        </w:rPr>
        <w:t xml:space="preserve">por el </w:t>
      </w:r>
      <w:r w:rsidR="0039615C">
        <w:rPr>
          <w:lang w:val="es-ES"/>
        </w:rPr>
        <w:t>cual</w:t>
      </w:r>
      <w:r>
        <w:rPr>
          <w:lang w:val="es-ES"/>
        </w:rPr>
        <w:t xml:space="preserve"> </w:t>
      </w:r>
      <w:r w:rsidRPr="00571978">
        <w:rPr>
          <w:lang w:val="es-ES"/>
        </w:rPr>
        <w:t xml:space="preserve">probablemente </w:t>
      </w:r>
      <w:r>
        <w:rPr>
          <w:lang w:val="es-ES"/>
        </w:rPr>
        <w:t xml:space="preserve">usted </w:t>
      </w:r>
      <w:r w:rsidRPr="00571978">
        <w:rPr>
          <w:lang w:val="es-ES"/>
        </w:rPr>
        <w:t xml:space="preserve">no </w:t>
      </w:r>
      <w:r w:rsidR="00351A91">
        <w:rPr>
          <w:lang w:val="es-ES"/>
        </w:rPr>
        <w:t>desea</w:t>
      </w:r>
      <w:r w:rsidRPr="00571978">
        <w:rPr>
          <w:lang w:val="es-ES"/>
        </w:rPr>
        <w:t xml:space="preserve"> </w:t>
      </w:r>
      <w:r w:rsidR="0039615C">
        <w:rPr>
          <w:lang w:val="es-ES"/>
        </w:rPr>
        <w:t xml:space="preserve">vacunarse contra el </w:t>
      </w:r>
      <w:r w:rsidR="00351A91">
        <w:rPr>
          <w:lang w:val="es-ES"/>
        </w:rPr>
        <w:t>COVID-19:</w:t>
      </w:r>
    </w:p>
    <w:p w14:paraId="3AF81ED9" w14:textId="77777777" w:rsidR="00EF6562" w:rsidRDefault="00EF6562" w:rsidP="00EF6562">
      <w:pPr>
        <w:rPr>
          <w:lang w:val="es-ES"/>
        </w:rPr>
      </w:pPr>
    </w:p>
    <w:p w14:paraId="5BC446FE" w14:textId="34F818A2" w:rsidR="00EF6562" w:rsidRDefault="00AD63FF" w:rsidP="00EF6562">
      <w:pPr>
        <w:rPr>
          <w:lang w:val="es-ES"/>
        </w:rPr>
      </w:pPr>
      <w:r>
        <w:rPr>
          <w:lang w:val="es-ES"/>
        </w:rPr>
        <w:t>Razón</w:t>
      </w:r>
      <w:r w:rsidR="00C923D4" w:rsidRPr="00571978">
        <w:rPr>
          <w:lang w:val="es-ES"/>
        </w:rPr>
        <w:t xml:space="preserve"> </w:t>
      </w:r>
      <w:r w:rsidR="00EF6562" w:rsidRPr="00571978">
        <w:rPr>
          <w:lang w:val="es-ES"/>
        </w:rPr>
        <w:t>principal</w:t>
      </w:r>
      <w:r w:rsidR="00EF6562">
        <w:rPr>
          <w:lang w:val="es-ES"/>
        </w:rPr>
        <w:t xml:space="preserve">.   </w:t>
      </w:r>
      <w:r w:rsidR="00EF6562">
        <w:rPr>
          <w:lang w:val="es-ES"/>
        </w:rPr>
        <w:tab/>
      </w:r>
    </w:p>
    <w:p w14:paraId="13E46826" w14:textId="2CD5D89E" w:rsidR="00EF6562" w:rsidRDefault="00AD63FF" w:rsidP="00EF6562">
      <w:pPr>
        <w:rPr>
          <w:lang w:val="es-ES"/>
        </w:rPr>
      </w:pPr>
      <w:r>
        <w:rPr>
          <w:lang w:val="es-ES"/>
        </w:rPr>
        <w:t>Razón</w:t>
      </w:r>
      <w:r w:rsidR="00C923D4" w:rsidRPr="00571978">
        <w:rPr>
          <w:lang w:val="es-ES"/>
        </w:rPr>
        <w:t xml:space="preserve"> </w:t>
      </w:r>
      <w:r w:rsidR="00EF6562" w:rsidRPr="00571978">
        <w:rPr>
          <w:lang w:val="es-ES"/>
        </w:rPr>
        <w:t>menor</w:t>
      </w:r>
      <w:r w:rsidR="00EF6562">
        <w:rPr>
          <w:lang w:val="es-ES"/>
        </w:rPr>
        <w:t xml:space="preserve">.   </w:t>
      </w:r>
      <w:r w:rsidR="00EF6562">
        <w:rPr>
          <w:lang w:val="es-ES"/>
        </w:rPr>
        <w:tab/>
        <w:t xml:space="preserve">    </w:t>
      </w:r>
    </w:p>
    <w:p w14:paraId="3C7C4688" w14:textId="1D7EF2F5" w:rsidR="00EF6562" w:rsidRDefault="00EF6562" w:rsidP="00EF6562">
      <w:pPr>
        <w:rPr>
          <w:lang w:val="es-ES"/>
        </w:rPr>
      </w:pPr>
      <w:r>
        <w:rPr>
          <w:lang w:val="es-ES"/>
        </w:rPr>
        <w:t>N</w:t>
      </w:r>
      <w:r w:rsidRPr="00571978">
        <w:rPr>
          <w:lang w:val="es-ES"/>
        </w:rPr>
        <w:t xml:space="preserve">o es </w:t>
      </w:r>
      <w:r w:rsidR="00AD63FF">
        <w:rPr>
          <w:lang w:val="es-ES"/>
        </w:rPr>
        <w:t>la</w:t>
      </w:r>
      <w:r w:rsidRPr="00571978">
        <w:rPr>
          <w:lang w:val="es-ES"/>
        </w:rPr>
        <w:t xml:space="preserve"> </w:t>
      </w:r>
      <w:r w:rsidR="00AD63FF">
        <w:rPr>
          <w:lang w:val="es-ES"/>
        </w:rPr>
        <w:t>razón</w:t>
      </w:r>
      <w:r>
        <w:rPr>
          <w:lang w:val="es-ES"/>
        </w:rPr>
        <w:t>.</w:t>
      </w:r>
      <w:r w:rsidRPr="00571978">
        <w:rPr>
          <w:lang w:val="es-ES"/>
        </w:rPr>
        <w:t xml:space="preserve"> </w:t>
      </w:r>
      <w:r>
        <w:rPr>
          <w:lang w:val="es-ES"/>
        </w:rPr>
        <w:tab/>
        <w:t xml:space="preserve">       </w:t>
      </w:r>
    </w:p>
    <w:p w14:paraId="06AAA940" w14:textId="1A34EF22" w:rsidR="00EF6562" w:rsidRPr="00571978" w:rsidRDefault="00EF6562" w:rsidP="00EF6562">
      <w:pPr>
        <w:rPr>
          <w:lang w:val="es-ES"/>
        </w:rPr>
      </w:pPr>
      <w:r w:rsidRPr="00571978">
        <w:rPr>
          <w:lang w:val="es-ES"/>
        </w:rPr>
        <w:t xml:space="preserve">No estoy seguro / No </w:t>
      </w:r>
      <w:r w:rsidR="00D53CA9">
        <w:rPr>
          <w:lang w:val="es-ES"/>
        </w:rPr>
        <w:t xml:space="preserve">lo </w:t>
      </w:r>
      <w:r w:rsidRPr="00571978">
        <w:rPr>
          <w:lang w:val="es-ES"/>
        </w:rPr>
        <w:t>sé</w:t>
      </w:r>
      <w:r>
        <w:rPr>
          <w:lang w:val="es-ES"/>
        </w:rPr>
        <w:t>.</w:t>
      </w:r>
    </w:p>
    <w:p w14:paraId="5C2BA78F" w14:textId="77777777" w:rsidR="00EF6562" w:rsidRDefault="00EF6562" w:rsidP="00EF6562">
      <w:pPr>
        <w:rPr>
          <w:lang w:val="es-ES"/>
        </w:rPr>
      </w:pPr>
    </w:p>
    <w:p w14:paraId="11C7F258" w14:textId="77777777" w:rsidR="00EF6562" w:rsidRPr="00802BE9" w:rsidRDefault="00EF6562" w:rsidP="00EF6562">
      <w:pPr>
        <w:rPr>
          <w:lang w:val="es-ES"/>
        </w:rPr>
      </w:pPr>
      <w:r w:rsidRPr="00802BE9">
        <w:rPr>
          <w:lang w:val="es-ES"/>
        </w:rPr>
        <w:t>• Me preocupan los efectos secundarios</w:t>
      </w:r>
      <w:r>
        <w:rPr>
          <w:lang w:val="es-ES"/>
        </w:rPr>
        <w:t>.</w:t>
      </w:r>
    </w:p>
    <w:p w14:paraId="3EA8C1D5" w14:textId="2A97937F" w:rsidR="00EF6562" w:rsidRPr="00802BE9" w:rsidRDefault="00EF6562" w:rsidP="00EF6562">
      <w:pPr>
        <w:rPr>
          <w:lang w:val="es-ES"/>
        </w:rPr>
      </w:pPr>
      <w:r w:rsidRPr="00802BE9">
        <w:rPr>
          <w:lang w:val="es-ES"/>
        </w:rPr>
        <w:t xml:space="preserve">• No confío en que el gobierno </w:t>
      </w:r>
      <w:r w:rsidR="0039615C">
        <w:rPr>
          <w:lang w:val="es-ES"/>
        </w:rPr>
        <w:t xml:space="preserve">garantice la seguridad </w:t>
      </w:r>
      <w:r w:rsidRPr="00802BE9">
        <w:rPr>
          <w:lang w:val="es-ES"/>
        </w:rPr>
        <w:t>de la vacuna</w:t>
      </w:r>
      <w:r>
        <w:rPr>
          <w:lang w:val="es-ES"/>
        </w:rPr>
        <w:t>.</w:t>
      </w:r>
    </w:p>
    <w:p w14:paraId="6B20D421" w14:textId="77777777" w:rsidR="00EF6562" w:rsidRPr="00802BE9" w:rsidRDefault="00EF6562" w:rsidP="00EF6562">
      <w:pPr>
        <w:rPr>
          <w:lang w:val="es-ES"/>
        </w:rPr>
      </w:pPr>
      <w:r w:rsidRPr="00802BE9">
        <w:rPr>
          <w:lang w:val="es-ES"/>
        </w:rPr>
        <w:t>• La vacuna es demasiado nueva y quiero ver cómo afecta a otras personas</w:t>
      </w:r>
      <w:r>
        <w:rPr>
          <w:lang w:val="es-ES"/>
        </w:rPr>
        <w:t>.</w:t>
      </w:r>
    </w:p>
    <w:p w14:paraId="1DBBBF8D" w14:textId="5CDFAA01" w:rsidR="00EF6562" w:rsidRPr="00802BE9" w:rsidRDefault="00EF6562" w:rsidP="00EF6562">
      <w:pPr>
        <w:rPr>
          <w:lang w:val="es-ES"/>
        </w:rPr>
      </w:pPr>
      <w:r w:rsidRPr="00802BE9">
        <w:rPr>
          <w:lang w:val="es-ES"/>
        </w:rPr>
        <w:t xml:space="preserve">• </w:t>
      </w:r>
      <w:r w:rsidR="0039615C">
        <w:rPr>
          <w:lang w:val="es-ES"/>
        </w:rPr>
        <w:t>En general</w:t>
      </w:r>
      <w:r w:rsidR="00D71C53">
        <w:rPr>
          <w:lang w:val="es-ES"/>
        </w:rPr>
        <w:t>,</w:t>
      </w:r>
      <w:r w:rsidR="0039615C">
        <w:rPr>
          <w:lang w:val="es-ES"/>
        </w:rPr>
        <w:t xml:space="preserve"> n</w:t>
      </w:r>
      <w:r w:rsidRPr="00802BE9">
        <w:rPr>
          <w:lang w:val="es-ES"/>
        </w:rPr>
        <w:t>o confío en las vacunas</w:t>
      </w:r>
      <w:r w:rsidR="0039615C">
        <w:rPr>
          <w:lang w:val="es-ES"/>
        </w:rPr>
        <w:t xml:space="preserve">. </w:t>
      </w:r>
    </w:p>
    <w:p w14:paraId="46B04051" w14:textId="77777777" w:rsidR="00EF6562" w:rsidRPr="00802BE9" w:rsidRDefault="00EF6562" w:rsidP="00EF6562">
      <w:pPr>
        <w:rPr>
          <w:lang w:val="es-ES"/>
        </w:rPr>
      </w:pPr>
      <w:r w:rsidRPr="00802BE9">
        <w:rPr>
          <w:lang w:val="es-ES"/>
        </w:rPr>
        <w:t xml:space="preserve">• No confío en el </w:t>
      </w:r>
      <w:r>
        <w:rPr>
          <w:lang w:val="es-ES"/>
        </w:rPr>
        <w:t>S</w:t>
      </w:r>
      <w:r w:rsidRPr="00802BE9">
        <w:rPr>
          <w:lang w:val="es-ES"/>
        </w:rPr>
        <w:t xml:space="preserve">istema de </w:t>
      </w:r>
      <w:r>
        <w:rPr>
          <w:lang w:val="es-ES"/>
        </w:rPr>
        <w:t>S</w:t>
      </w:r>
      <w:r w:rsidRPr="00802BE9">
        <w:rPr>
          <w:lang w:val="es-ES"/>
        </w:rPr>
        <w:t>alud</w:t>
      </w:r>
      <w:r>
        <w:rPr>
          <w:lang w:val="es-ES"/>
        </w:rPr>
        <w:t>.</w:t>
      </w:r>
    </w:p>
    <w:p w14:paraId="72A030D3" w14:textId="77777777" w:rsidR="00EF6562" w:rsidRPr="00802BE9" w:rsidRDefault="00EF6562" w:rsidP="00EF6562">
      <w:pPr>
        <w:rPr>
          <w:lang w:val="es-ES"/>
        </w:rPr>
      </w:pPr>
      <w:r w:rsidRPr="00802BE9">
        <w:rPr>
          <w:lang w:val="es-ES"/>
        </w:rPr>
        <w:t>• Me preocupa contraer COVID-19 por la vacuna.</w:t>
      </w:r>
    </w:p>
    <w:p w14:paraId="067E00D9" w14:textId="77777777" w:rsidR="00EF6562" w:rsidRPr="00802BE9" w:rsidRDefault="00EF6562" w:rsidP="00EF6562">
      <w:pPr>
        <w:rPr>
          <w:lang w:val="es-ES"/>
        </w:rPr>
      </w:pPr>
      <w:r w:rsidRPr="00802BE9">
        <w:rPr>
          <w:lang w:val="es-ES"/>
        </w:rPr>
        <w:t>• Me preocupa que la vacuna no se haya probado en personas con discapacidades.</w:t>
      </w:r>
    </w:p>
    <w:p w14:paraId="2AF3316A" w14:textId="77777777" w:rsidR="00EF6562" w:rsidRPr="00802BE9" w:rsidRDefault="00EF6562" w:rsidP="00EF6562">
      <w:pPr>
        <w:rPr>
          <w:lang w:val="es-ES"/>
        </w:rPr>
      </w:pPr>
      <w:r w:rsidRPr="00802BE9">
        <w:rPr>
          <w:lang w:val="es-ES"/>
        </w:rPr>
        <w:t xml:space="preserve">• No quiero que me utilicen como </w:t>
      </w:r>
      <w:r>
        <w:rPr>
          <w:lang w:val="es-ES"/>
        </w:rPr>
        <w:t>un experimento</w:t>
      </w:r>
      <w:r w:rsidRPr="00802BE9">
        <w:rPr>
          <w:lang w:val="es-ES"/>
        </w:rPr>
        <w:t xml:space="preserve"> para la vacuna</w:t>
      </w:r>
      <w:r>
        <w:rPr>
          <w:lang w:val="es-ES"/>
        </w:rPr>
        <w:t>.</w:t>
      </w:r>
    </w:p>
    <w:p w14:paraId="4EBB8C45" w14:textId="0B89D337" w:rsidR="00EF6562" w:rsidRPr="00863FCA" w:rsidRDefault="00EF6562" w:rsidP="00EF6562">
      <w:pPr>
        <w:rPr>
          <w:lang w:val="es-PR"/>
        </w:rPr>
      </w:pPr>
      <w:r w:rsidRPr="00802BE9">
        <w:rPr>
          <w:lang w:val="es-ES"/>
        </w:rPr>
        <w:t xml:space="preserve">• Hay razones religiosas o culturales por las </w:t>
      </w:r>
      <w:r w:rsidR="001B49B3">
        <w:rPr>
          <w:lang w:val="es-ES"/>
        </w:rPr>
        <w:t>cuales</w:t>
      </w:r>
      <w:r w:rsidRPr="00802BE9">
        <w:rPr>
          <w:lang w:val="es-ES"/>
        </w:rPr>
        <w:t xml:space="preserve"> no me vacuno</w:t>
      </w:r>
      <w:r>
        <w:rPr>
          <w:lang w:val="es-ES"/>
        </w:rPr>
        <w:t>.</w:t>
      </w:r>
    </w:p>
    <w:p w14:paraId="0C0107F7" w14:textId="77777777" w:rsidR="00EF6562" w:rsidRPr="00EF6562" w:rsidRDefault="00EF6562" w:rsidP="00EF6562">
      <w:pPr>
        <w:rPr>
          <w:lang w:val="es-ES"/>
        </w:rPr>
      </w:pPr>
      <w:r w:rsidRPr="00802BE9">
        <w:rPr>
          <w:lang w:val="es-ES"/>
        </w:rPr>
        <w:t xml:space="preserve">• </w:t>
      </w:r>
      <w:r w:rsidRPr="00EF6562">
        <w:rPr>
          <w:lang w:val="es-ES"/>
        </w:rPr>
        <w:t>Otras razones</w:t>
      </w:r>
    </w:p>
    <w:p w14:paraId="1E9B3A7E" w14:textId="465952B5" w:rsidR="00EF6562" w:rsidRPr="00863FCA" w:rsidRDefault="00EF6562" w:rsidP="00EF6562">
      <w:pPr>
        <w:rPr>
          <w:lang w:val="es-PR"/>
        </w:rPr>
      </w:pPr>
      <w:r w:rsidRPr="00802BE9">
        <w:rPr>
          <w:lang w:val="es-ES"/>
        </w:rPr>
        <w:t xml:space="preserve">• </w:t>
      </w:r>
      <w:r w:rsidRPr="00EF6562">
        <w:rPr>
          <w:lang w:val="es-ES"/>
        </w:rPr>
        <w:t xml:space="preserve">(Opcional) </w:t>
      </w:r>
      <w:r>
        <w:rPr>
          <w:lang w:val="es-ES"/>
        </w:rPr>
        <w:t>Por favor, d</w:t>
      </w:r>
      <w:r w:rsidRPr="00EF6562">
        <w:rPr>
          <w:lang w:val="es-ES"/>
        </w:rPr>
        <w:t>escrib</w:t>
      </w:r>
      <w:r>
        <w:rPr>
          <w:lang w:val="es-ES"/>
        </w:rPr>
        <w:t>a s</w:t>
      </w:r>
      <w:r w:rsidRPr="00EF6562">
        <w:rPr>
          <w:lang w:val="es-ES"/>
        </w:rPr>
        <w:t>us otras razones</w:t>
      </w:r>
      <w:r>
        <w:rPr>
          <w:lang w:val="es-ES"/>
        </w:rPr>
        <w:t>: __________________________________</w:t>
      </w:r>
    </w:p>
    <w:p w14:paraId="3320CA9E" w14:textId="118FDC6B" w:rsidR="00EA397B" w:rsidRPr="00863FCA" w:rsidRDefault="00EA397B">
      <w:pPr>
        <w:rPr>
          <w:sz w:val="28"/>
          <w:szCs w:val="28"/>
          <w:lang w:val="es-PR"/>
        </w:rPr>
      </w:pPr>
    </w:p>
    <w:p w14:paraId="5707BDB3" w14:textId="5F056B25" w:rsidR="00EF6562" w:rsidRPr="00863FCA" w:rsidRDefault="00EF6562">
      <w:pPr>
        <w:rPr>
          <w:sz w:val="28"/>
          <w:szCs w:val="28"/>
          <w:lang w:val="es-PR"/>
        </w:rPr>
      </w:pPr>
    </w:p>
    <w:p w14:paraId="6DEC5297" w14:textId="1E295721" w:rsidR="00EF6562" w:rsidRPr="00863FCA" w:rsidRDefault="00EF6562">
      <w:pPr>
        <w:rPr>
          <w:sz w:val="28"/>
          <w:szCs w:val="28"/>
          <w:lang w:val="es-PR"/>
        </w:rPr>
      </w:pPr>
    </w:p>
    <w:p w14:paraId="33005299" w14:textId="77777777" w:rsidR="00EF6562" w:rsidRPr="00863FCA" w:rsidRDefault="00EF6562">
      <w:pPr>
        <w:rPr>
          <w:sz w:val="28"/>
          <w:szCs w:val="28"/>
          <w:lang w:val="es-PR"/>
        </w:rPr>
      </w:pPr>
    </w:p>
    <w:p w14:paraId="5B32D173" w14:textId="77777777" w:rsidR="00EF6562" w:rsidRPr="00EF6562" w:rsidRDefault="00EF6562" w:rsidP="00EF6562">
      <w:pPr>
        <w:rPr>
          <w:sz w:val="28"/>
          <w:szCs w:val="28"/>
          <w:lang w:val="es-ES"/>
        </w:rPr>
      </w:pPr>
    </w:p>
    <w:p w14:paraId="479A12A7" w14:textId="73BDFD47" w:rsidR="00EF6562" w:rsidRPr="00EF6562" w:rsidRDefault="00EF6562" w:rsidP="00EF6562">
      <w:pPr>
        <w:rPr>
          <w:sz w:val="28"/>
          <w:szCs w:val="28"/>
          <w:lang w:val="es-ES"/>
        </w:rPr>
      </w:pPr>
      <w:r w:rsidRPr="00EF6562">
        <w:rPr>
          <w:sz w:val="28"/>
          <w:szCs w:val="28"/>
          <w:lang w:val="es-ES"/>
        </w:rPr>
        <w:t xml:space="preserve">Definitivamente </w:t>
      </w:r>
      <w:r w:rsidR="00286791">
        <w:rPr>
          <w:sz w:val="28"/>
          <w:szCs w:val="28"/>
          <w:lang w:val="es-ES"/>
        </w:rPr>
        <w:t>s</w:t>
      </w:r>
      <w:r w:rsidR="00286791">
        <w:rPr>
          <w:rFonts w:cstheme="minorHAnsi"/>
          <w:sz w:val="28"/>
          <w:szCs w:val="28"/>
          <w:lang w:val="es-ES"/>
        </w:rPr>
        <w:t>í</w:t>
      </w:r>
      <w:r w:rsidR="001B49B3">
        <w:rPr>
          <w:sz w:val="28"/>
          <w:szCs w:val="28"/>
          <w:lang w:val="es-ES"/>
        </w:rPr>
        <w:t xml:space="preserve"> </w:t>
      </w:r>
      <w:r w:rsidRPr="00EF6562">
        <w:rPr>
          <w:sz w:val="28"/>
          <w:szCs w:val="28"/>
          <w:lang w:val="es-ES"/>
        </w:rPr>
        <w:t>lo anim</w:t>
      </w:r>
      <w:r w:rsidR="001B49B3">
        <w:rPr>
          <w:sz w:val="28"/>
          <w:szCs w:val="28"/>
          <w:lang w:val="es-ES"/>
        </w:rPr>
        <w:t>o</w:t>
      </w:r>
      <w:r w:rsidRPr="00EF6562">
        <w:rPr>
          <w:sz w:val="28"/>
          <w:szCs w:val="28"/>
          <w:lang w:val="es-ES"/>
        </w:rPr>
        <w:t xml:space="preserve">  </w:t>
      </w:r>
    </w:p>
    <w:p w14:paraId="7CCA5D64" w14:textId="5827300A" w:rsidR="00EF6562" w:rsidRPr="00EF6562" w:rsidRDefault="00EF6562" w:rsidP="00EF6562">
      <w:pPr>
        <w:rPr>
          <w:sz w:val="28"/>
          <w:szCs w:val="28"/>
          <w:lang w:val="es-ES"/>
        </w:rPr>
      </w:pPr>
      <w:r w:rsidRPr="00EF6562">
        <w:rPr>
          <w:sz w:val="28"/>
          <w:szCs w:val="28"/>
          <w:lang w:val="es-ES"/>
        </w:rPr>
        <w:t xml:space="preserve">Probablemente </w:t>
      </w:r>
      <w:r w:rsidR="00286791">
        <w:rPr>
          <w:sz w:val="28"/>
          <w:szCs w:val="28"/>
          <w:lang w:val="es-ES"/>
        </w:rPr>
        <w:t>s</w:t>
      </w:r>
      <w:r w:rsidR="00286791">
        <w:rPr>
          <w:rFonts w:cstheme="minorHAnsi"/>
          <w:sz w:val="28"/>
          <w:szCs w:val="28"/>
          <w:lang w:val="es-ES"/>
        </w:rPr>
        <w:t>í</w:t>
      </w:r>
      <w:r w:rsidR="001B49B3">
        <w:rPr>
          <w:sz w:val="28"/>
          <w:szCs w:val="28"/>
          <w:lang w:val="es-ES"/>
        </w:rPr>
        <w:t xml:space="preserve"> </w:t>
      </w:r>
      <w:r w:rsidRPr="00EF6562">
        <w:rPr>
          <w:sz w:val="28"/>
          <w:szCs w:val="28"/>
          <w:lang w:val="es-ES"/>
        </w:rPr>
        <w:t>lo anim</w:t>
      </w:r>
      <w:r w:rsidR="001B49B3">
        <w:rPr>
          <w:sz w:val="28"/>
          <w:szCs w:val="28"/>
          <w:lang w:val="es-ES"/>
        </w:rPr>
        <w:t>o</w:t>
      </w:r>
      <w:r w:rsidRPr="00EF6562">
        <w:rPr>
          <w:sz w:val="28"/>
          <w:szCs w:val="28"/>
          <w:lang w:val="es-ES"/>
        </w:rPr>
        <w:t xml:space="preserve">  </w:t>
      </w:r>
    </w:p>
    <w:p w14:paraId="7A6DC587" w14:textId="08ED7409" w:rsidR="00EF6562" w:rsidRPr="00EF6562" w:rsidRDefault="00EF6562" w:rsidP="00EF6562">
      <w:pPr>
        <w:rPr>
          <w:sz w:val="28"/>
          <w:szCs w:val="28"/>
          <w:lang w:val="es-ES"/>
        </w:rPr>
      </w:pPr>
      <w:r w:rsidRPr="00EF6562">
        <w:rPr>
          <w:sz w:val="28"/>
          <w:szCs w:val="28"/>
          <w:lang w:val="es-ES"/>
        </w:rPr>
        <w:t>Probablemente no lo anim</w:t>
      </w:r>
      <w:r w:rsidR="001B49B3">
        <w:rPr>
          <w:sz w:val="28"/>
          <w:szCs w:val="28"/>
          <w:lang w:val="es-ES"/>
        </w:rPr>
        <w:t>o</w:t>
      </w:r>
      <w:r w:rsidRPr="00EF6562">
        <w:rPr>
          <w:sz w:val="28"/>
          <w:szCs w:val="28"/>
          <w:lang w:val="es-ES"/>
        </w:rPr>
        <w:t xml:space="preserve">  </w:t>
      </w:r>
    </w:p>
    <w:p w14:paraId="603FC427" w14:textId="5FC43C37" w:rsidR="00EF6562" w:rsidRPr="00EF6562" w:rsidRDefault="00EF6562" w:rsidP="00EF6562">
      <w:pPr>
        <w:rPr>
          <w:sz w:val="28"/>
          <w:szCs w:val="28"/>
          <w:lang w:val="es-ES"/>
        </w:rPr>
      </w:pPr>
      <w:r w:rsidRPr="00EF6562">
        <w:rPr>
          <w:sz w:val="28"/>
          <w:szCs w:val="28"/>
          <w:lang w:val="es-ES"/>
        </w:rPr>
        <w:t>Definitivamente no lo anim</w:t>
      </w:r>
      <w:r w:rsidR="001B49B3">
        <w:rPr>
          <w:sz w:val="28"/>
          <w:szCs w:val="28"/>
          <w:lang w:val="es-ES"/>
        </w:rPr>
        <w:t>o</w:t>
      </w:r>
    </w:p>
    <w:p w14:paraId="0954EC9B" w14:textId="1119778E" w:rsidR="00EF6562" w:rsidRPr="00EF6562" w:rsidRDefault="00EF6562" w:rsidP="00EF6562">
      <w:pPr>
        <w:rPr>
          <w:sz w:val="28"/>
          <w:szCs w:val="28"/>
          <w:lang w:val="es-ES"/>
        </w:rPr>
      </w:pPr>
      <w:r w:rsidRPr="00EF6562">
        <w:rPr>
          <w:sz w:val="28"/>
          <w:szCs w:val="28"/>
          <w:lang w:val="es-ES"/>
        </w:rPr>
        <w:t xml:space="preserve">No </w:t>
      </w:r>
      <w:r>
        <w:rPr>
          <w:sz w:val="28"/>
          <w:szCs w:val="28"/>
          <w:lang w:val="es-ES"/>
        </w:rPr>
        <w:t>l</w:t>
      </w:r>
      <w:r w:rsidR="00410F31">
        <w:rPr>
          <w:sz w:val="28"/>
          <w:szCs w:val="28"/>
          <w:lang w:val="es-ES"/>
        </w:rPr>
        <w:t>o sé</w:t>
      </w:r>
    </w:p>
    <w:p w14:paraId="1A05A105" w14:textId="0526AE1E" w:rsidR="00EF6562" w:rsidRPr="00863FCA" w:rsidRDefault="00EF6562" w:rsidP="00EF6562">
      <w:pPr>
        <w:rPr>
          <w:sz w:val="28"/>
          <w:szCs w:val="28"/>
          <w:lang w:val="es-PR"/>
        </w:rPr>
      </w:pPr>
      <w:r w:rsidRPr="00EF6562">
        <w:rPr>
          <w:sz w:val="28"/>
          <w:szCs w:val="28"/>
          <w:lang w:val="es-ES"/>
        </w:rPr>
        <w:t>No tomo decisiones médicas por alguien con discapacidad</w:t>
      </w:r>
    </w:p>
    <w:p w14:paraId="3E83450C" w14:textId="77777777" w:rsidR="00EF6562" w:rsidRDefault="00EF6562" w:rsidP="00EF6562">
      <w:pPr>
        <w:rPr>
          <w:sz w:val="28"/>
          <w:szCs w:val="28"/>
          <w:lang w:val="es-ES"/>
        </w:rPr>
      </w:pPr>
    </w:p>
    <w:p w14:paraId="4431441C" w14:textId="02000ADD" w:rsidR="00EF6562" w:rsidRPr="00C923D4" w:rsidRDefault="001B49B3" w:rsidP="00EF6562">
      <w:pPr>
        <w:rPr>
          <w:lang w:val="es-ES"/>
        </w:rPr>
      </w:pPr>
      <w:r w:rsidRPr="00571978">
        <w:rPr>
          <w:lang w:val="es-ES"/>
        </w:rPr>
        <w:t xml:space="preserve">Por favor, </w:t>
      </w:r>
      <w:r>
        <w:rPr>
          <w:lang w:val="es-ES"/>
        </w:rPr>
        <w:t>indique</w:t>
      </w:r>
      <w:r w:rsidRPr="00571978">
        <w:rPr>
          <w:lang w:val="es-ES"/>
        </w:rPr>
        <w:t xml:space="preserve"> si cada uno de </w:t>
      </w:r>
      <w:r w:rsidR="00AD63FF" w:rsidRPr="00571978">
        <w:rPr>
          <w:lang w:val="es-ES"/>
        </w:rPr>
        <w:t>las siguientes aseveraciones</w:t>
      </w:r>
      <w:r>
        <w:rPr>
          <w:lang w:val="es-ES"/>
        </w:rPr>
        <w:t xml:space="preserve"> </w:t>
      </w:r>
      <w:r w:rsidR="00AD63FF">
        <w:rPr>
          <w:lang w:val="es-ES"/>
        </w:rPr>
        <w:t xml:space="preserve">es </w:t>
      </w:r>
      <w:r w:rsidRPr="00571978">
        <w:rPr>
          <w:lang w:val="es-ES"/>
        </w:rPr>
        <w:t>un</w:t>
      </w:r>
      <w:r w:rsidR="00AD63FF">
        <w:rPr>
          <w:lang w:val="es-ES"/>
        </w:rPr>
        <w:t>a</w:t>
      </w:r>
      <w:r>
        <w:rPr>
          <w:lang w:val="es-ES"/>
        </w:rPr>
        <w:t xml:space="preserve"> </w:t>
      </w:r>
      <w:r w:rsidRPr="00571978">
        <w:rPr>
          <w:lang w:val="es-ES"/>
        </w:rPr>
        <w:t>"</w:t>
      </w:r>
      <w:r w:rsidR="00AD63FF">
        <w:rPr>
          <w:lang w:val="es-ES"/>
        </w:rPr>
        <w:t>razón</w:t>
      </w:r>
      <w:r w:rsidRPr="00571978">
        <w:rPr>
          <w:lang w:val="es-ES"/>
        </w:rPr>
        <w:t xml:space="preserve"> principal", un</w:t>
      </w:r>
      <w:r w:rsidR="00AD63FF">
        <w:rPr>
          <w:lang w:val="es-ES"/>
        </w:rPr>
        <w:t>a</w:t>
      </w:r>
      <w:r>
        <w:rPr>
          <w:lang w:val="es-ES"/>
        </w:rPr>
        <w:t xml:space="preserve"> </w:t>
      </w:r>
      <w:r w:rsidRPr="00571978">
        <w:rPr>
          <w:lang w:val="es-ES"/>
        </w:rPr>
        <w:t>"</w:t>
      </w:r>
      <w:r w:rsidR="00AD63FF">
        <w:rPr>
          <w:lang w:val="es-ES"/>
        </w:rPr>
        <w:t xml:space="preserve">razón </w:t>
      </w:r>
      <w:r w:rsidRPr="00571978">
        <w:rPr>
          <w:lang w:val="es-ES"/>
        </w:rPr>
        <w:t>menor</w:t>
      </w:r>
      <w:r>
        <w:rPr>
          <w:lang w:val="es-ES"/>
        </w:rPr>
        <w:t xml:space="preserve">” </w:t>
      </w:r>
      <w:r w:rsidRPr="00571978">
        <w:rPr>
          <w:lang w:val="es-ES"/>
        </w:rPr>
        <w:t xml:space="preserve">o </w:t>
      </w:r>
      <w:r>
        <w:rPr>
          <w:lang w:val="es-ES"/>
        </w:rPr>
        <w:t>“</w:t>
      </w:r>
      <w:r w:rsidRPr="00571978">
        <w:rPr>
          <w:lang w:val="es-ES"/>
        </w:rPr>
        <w:t xml:space="preserve">no es </w:t>
      </w:r>
      <w:r w:rsidR="00AD63FF">
        <w:rPr>
          <w:lang w:val="es-ES"/>
        </w:rPr>
        <w:t>la razón</w:t>
      </w:r>
      <w:r w:rsidRPr="00286791">
        <w:rPr>
          <w:lang w:val="es-ES"/>
        </w:rPr>
        <w:t xml:space="preserve">" </w:t>
      </w:r>
      <w:r w:rsidR="00EF6562" w:rsidRPr="00C923D4">
        <w:rPr>
          <w:lang w:val="es-ES"/>
        </w:rPr>
        <w:t xml:space="preserve">por el </w:t>
      </w:r>
      <w:r w:rsidRPr="00C923D4">
        <w:rPr>
          <w:lang w:val="es-ES"/>
        </w:rPr>
        <w:t>cual</w:t>
      </w:r>
      <w:r w:rsidR="00EF6562" w:rsidRPr="00C923D4">
        <w:rPr>
          <w:lang w:val="es-ES"/>
        </w:rPr>
        <w:t xml:space="preserve"> usted no </w:t>
      </w:r>
      <w:r w:rsidRPr="00C923D4">
        <w:rPr>
          <w:lang w:val="es-ES"/>
        </w:rPr>
        <w:t xml:space="preserve">le recomendaría </w:t>
      </w:r>
      <w:r w:rsidR="00EF6562" w:rsidRPr="00C923D4">
        <w:rPr>
          <w:lang w:val="es-ES"/>
        </w:rPr>
        <w:t xml:space="preserve">a </w:t>
      </w:r>
      <w:r w:rsidR="00410F31">
        <w:rPr>
          <w:lang w:val="es-ES"/>
        </w:rPr>
        <w:t>&lt;u&gt;</w:t>
      </w:r>
      <w:r w:rsidR="00EF6562" w:rsidRPr="00C923D4">
        <w:rPr>
          <w:lang w:val="es-ES"/>
        </w:rPr>
        <w:t>una persona con discapacidad</w:t>
      </w:r>
      <w:r w:rsidR="00410F31">
        <w:rPr>
          <w:lang w:val="es-ES"/>
        </w:rPr>
        <w:t>&lt;/u&gt;</w:t>
      </w:r>
      <w:r w:rsidR="00EF6562" w:rsidRPr="00C923D4">
        <w:rPr>
          <w:lang w:val="es-ES"/>
        </w:rPr>
        <w:t xml:space="preserve"> a que se vacune</w:t>
      </w:r>
      <w:r w:rsidR="00EF6562" w:rsidRPr="00EF6562">
        <w:rPr>
          <w:sz w:val="28"/>
          <w:szCs w:val="28"/>
          <w:lang w:val="es-ES"/>
        </w:rPr>
        <w:t>.</w:t>
      </w:r>
    </w:p>
    <w:p w14:paraId="22CB9613" w14:textId="77777777" w:rsidR="00EF6562" w:rsidRPr="00076A27" w:rsidRDefault="00EF6562">
      <w:pPr>
        <w:rPr>
          <w:sz w:val="28"/>
          <w:szCs w:val="28"/>
          <w:lang w:val="es-ES"/>
        </w:rPr>
      </w:pPr>
    </w:p>
    <w:p w14:paraId="6D68DC78" w14:textId="3154BDC6" w:rsidR="00EF6562" w:rsidRPr="00EF6562" w:rsidRDefault="00AD63FF" w:rsidP="00571978">
      <w:pPr>
        <w:rPr>
          <w:lang w:val="es-ES"/>
        </w:rPr>
      </w:pPr>
      <w:r>
        <w:rPr>
          <w:lang w:val="es-ES"/>
        </w:rPr>
        <w:t>Razón</w:t>
      </w:r>
      <w:r w:rsidR="00571978" w:rsidRPr="00571978">
        <w:rPr>
          <w:lang w:val="es-ES"/>
        </w:rPr>
        <w:t xml:space="preserve"> principal</w:t>
      </w:r>
      <w:r w:rsidR="00571978" w:rsidRPr="00EF6562">
        <w:rPr>
          <w:lang w:val="es-ES"/>
        </w:rPr>
        <w:t xml:space="preserve">   </w:t>
      </w:r>
      <w:r w:rsidR="00802BE9" w:rsidRPr="00EF6562">
        <w:rPr>
          <w:lang w:val="es-ES"/>
        </w:rPr>
        <w:tab/>
      </w:r>
    </w:p>
    <w:p w14:paraId="7FDA839E" w14:textId="4DE720C3" w:rsidR="00EF6562" w:rsidRPr="00EF6562" w:rsidRDefault="00AD63FF" w:rsidP="00571978">
      <w:pPr>
        <w:rPr>
          <w:lang w:val="es-ES"/>
        </w:rPr>
      </w:pPr>
      <w:r>
        <w:rPr>
          <w:lang w:val="es-ES"/>
        </w:rPr>
        <w:t>Razón</w:t>
      </w:r>
      <w:r w:rsidR="00571978" w:rsidRPr="00571978">
        <w:rPr>
          <w:lang w:val="es-ES"/>
        </w:rPr>
        <w:t xml:space="preserve"> menor</w:t>
      </w:r>
      <w:r w:rsidR="00802BE9" w:rsidRPr="00EF6562">
        <w:rPr>
          <w:lang w:val="es-ES"/>
        </w:rPr>
        <w:tab/>
        <w:t xml:space="preserve">    </w:t>
      </w:r>
    </w:p>
    <w:p w14:paraId="5B6C99B1" w14:textId="36E0B9B9" w:rsidR="00EF6562" w:rsidRPr="00EF6562" w:rsidRDefault="00802BE9" w:rsidP="00571978">
      <w:pPr>
        <w:rPr>
          <w:lang w:val="es-ES"/>
        </w:rPr>
      </w:pPr>
      <w:r w:rsidRPr="00EF6562">
        <w:rPr>
          <w:lang w:val="es-ES"/>
        </w:rPr>
        <w:t>N</w:t>
      </w:r>
      <w:r w:rsidR="00571978" w:rsidRPr="00EF6562">
        <w:rPr>
          <w:lang w:val="es-ES"/>
        </w:rPr>
        <w:t xml:space="preserve">o es </w:t>
      </w:r>
      <w:r w:rsidR="00AD63FF">
        <w:rPr>
          <w:lang w:val="es-ES"/>
        </w:rPr>
        <w:t>la razón</w:t>
      </w:r>
      <w:r w:rsidR="00571978" w:rsidRPr="00571978">
        <w:rPr>
          <w:lang w:val="es-ES"/>
        </w:rPr>
        <w:t xml:space="preserve"> </w:t>
      </w:r>
      <w:r w:rsidRPr="00EF6562">
        <w:rPr>
          <w:lang w:val="es-ES"/>
        </w:rPr>
        <w:tab/>
        <w:t xml:space="preserve">       </w:t>
      </w:r>
    </w:p>
    <w:p w14:paraId="4ECFA7CC" w14:textId="6641C2B9" w:rsidR="00571978" w:rsidRPr="00571978" w:rsidRDefault="00571978" w:rsidP="00571978">
      <w:pPr>
        <w:rPr>
          <w:lang w:val="es-ES"/>
        </w:rPr>
      </w:pPr>
      <w:r w:rsidRPr="00571978">
        <w:rPr>
          <w:lang w:val="es-ES"/>
        </w:rPr>
        <w:t xml:space="preserve">No estoy seguro / No </w:t>
      </w:r>
      <w:r w:rsidR="00D53CA9">
        <w:rPr>
          <w:lang w:val="es-ES"/>
        </w:rPr>
        <w:t xml:space="preserve">lo </w:t>
      </w:r>
      <w:r w:rsidRPr="00571978">
        <w:rPr>
          <w:lang w:val="es-ES"/>
        </w:rPr>
        <w:t>sé</w:t>
      </w:r>
    </w:p>
    <w:p w14:paraId="425A5EB8" w14:textId="77777777" w:rsidR="00802BE9" w:rsidRPr="00EF6562" w:rsidRDefault="00802BE9" w:rsidP="00802BE9">
      <w:pPr>
        <w:rPr>
          <w:lang w:val="es-ES"/>
        </w:rPr>
      </w:pPr>
    </w:p>
    <w:p w14:paraId="1A49ECE9" w14:textId="3A1FF3FF" w:rsidR="00802BE9" w:rsidRPr="00802BE9" w:rsidRDefault="00802BE9" w:rsidP="00802BE9">
      <w:pPr>
        <w:rPr>
          <w:lang w:val="es-ES"/>
        </w:rPr>
      </w:pPr>
      <w:r w:rsidRPr="00802BE9">
        <w:rPr>
          <w:lang w:val="es-ES"/>
        </w:rPr>
        <w:t>• Me preocupan los efectos secundarios</w:t>
      </w:r>
      <w:r w:rsidRPr="00EF6562">
        <w:rPr>
          <w:lang w:val="es-ES"/>
        </w:rPr>
        <w:t>.</w:t>
      </w:r>
    </w:p>
    <w:p w14:paraId="6904D279" w14:textId="623B8FB5" w:rsidR="00D71C53" w:rsidRPr="00802BE9" w:rsidRDefault="00802BE9" w:rsidP="00D71C53">
      <w:pPr>
        <w:rPr>
          <w:lang w:val="es-ES"/>
        </w:rPr>
      </w:pPr>
      <w:r w:rsidRPr="00802BE9">
        <w:rPr>
          <w:lang w:val="es-ES"/>
        </w:rPr>
        <w:t xml:space="preserve">• </w:t>
      </w:r>
      <w:r w:rsidR="00D71C53" w:rsidRPr="00802BE9">
        <w:rPr>
          <w:lang w:val="es-ES"/>
        </w:rPr>
        <w:t xml:space="preserve">No confío en que el gobierno </w:t>
      </w:r>
      <w:r w:rsidR="00D71C53">
        <w:rPr>
          <w:lang w:val="es-ES"/>
        </w:rPr>
        <w:t xml:space="preserve">garantice la seguridad </w:t>
      </w:r>
      <w:r w:rsidR="00D71C53" w:rsidRPr="00802BE9">
        <w:rPr>
          <w:lang w:val="es-ES"/>
        </w:rPr>
        <w:t>de la vacuna</w:t>
      </w:r>
      <w:r w:rsidR="00D71C53">
        <w:rPr>
          <w:lang w:val="es-ES"/>
        </w:rPr>
        <w:t>.</w:t>
      </w:r>
    </w:p>
    <w:p w14:paraId="5CCF729E" w14:textId="393E15DC" w:rsidR="00802BE9" w:rsidRPr="00802BE9" w:rsidRDefault="00802BE9" w:rsidP="00802BE9">
      <w:pPr>
        <w:rPr>
          <w:lang w:val="es-ES"/>
        </w:rPr>
      </w:pPr>
      <w:r w:rsidRPr="00802BE9">
        <w:rPr>
          <w:lang w:val="es-ES"/>
        </w:rPr>
        <w:t>• La vacuna es demasiado nueva y quiero ver cómo afecta a otras personas</w:t>
      </w:r>
      <w:r w:rsidRPr="00EF6562">
        <w:rPr>
          <w:lang w:val="es-ES"/>
        </w:rPr>
        <w:t>.</w:t>
      </w:r>
    </w:p>
    <w:p w14:paraId="76B1CB5D" w14:textId="1040F173" w:rsidR="00802BE9" w:rsidRPr="00802BE9" w:rsidRDefault="00802BE9" w:rsidP="00802BE9">
      <w:pPr>
        <w:rPr>
          <w:lang w:val="es-ES"/>
        </w:rPr>
      </w:pPr>
      <w:r w:rsidRPr="00802BE9">
        <w:rPr>
          <w:lang w:val="es-ES"/>
        </w:rPr>
        <w:t xml:space="preserve">• </w:t>
      </w:r>
      <w:r w:rsidR="00D71C53">
        <w:rPr>
          <w:lang w:val="es-ES"/>
        </w:rPr>
        <w:t>En general, n</w:t>
      </w:r>
      <w:r w:rsidRPr="00802BE9">
        <w:rPr>
          <w:lang w:val="es-ES"/>
        </w:rPr>
        <w:t>o confío en las vacunas</w:t>
      </w:r>
      <w:r w:rsidR="00D71C53">
        <w:rPr>
          <w:lang w:val="es-ES"/>
        </w:rPr>
        <w:t xml:space="preserve">. </w:t>
      </w:r>
    </w:p>
    <w:p w14:paraId="1DD3B1FD" w14:textId="50F3F8A6" w:rsidR="00802BE9" w:rsidRPr="00802BE9" w:rsidRDefault="00802BE9" w:rsidP="00802BE9">
      <w:pPr>
        <w:rPr>
          <w:lang w:val="es-ES"/>
        </w:rPr>
      </w:pPr>
      <w:r w:rsidRPr="00802BE9">
        <w:rPr>
          <w:lang w:val="es-ES"/>
        </w:rPr>
        <w:t xml:space="preserve">• No confío en el </w:t>
      </w:r>
      <w:r w:rsidRPr="00EF6562">
        <w:rPr>
          <w:lang w:val="es-ES"/>
        </w:rPr>
        <w:t>S</w:t>
      </w:r>
      <w:r w:rsidRPr="00802BE9">
        <w:rPr>
          <w:lang w:val="es-ES"/>
        </w:rPr>
        <w:t xml:space="preserve">istema de </w:t>
      </w:r>
      <w:r w:rsidRPr="00EF6562">
        <w:rPr>
          <w:lang w:val="es-ES"/>
        </w:rPr>
        <w:t>S</w:t>
      </w:r>
      <w:r w:rsidRPr="00802BE9">
        <w:rPr>
          <w:lang w:val="es-ES"/>
        </w:rPr>
        <w:t>alud</w:t>
      </w:r>
      <w:r w:rsidRPr="00EF6562">
        <w:rPr>
          <w:lang w:val="es-ES"/>
        </w:rPr>
        <w:t>.</w:t>
      </w:r>
    </w:p>
    <w:p w14:paraId="5D5FEC7C" w14:textId="2A08833B" w:rsidR="00802BE9" w:rsidRPr="00802BE9" w:rsidRDefault="00802BE9" w:rsidP="00802BE9">
      <w:pPr>
        <w:rPr>
          <w:lang w:val="es-ES"/>
        </w:rPr>
      </w:pPr>
      <w:r w:rsidRPr="00802BE9">
        <w:rPr>
          <w:lang w:val="es-ES"/>
        </w:rPr>
        <w:t xml:space="preserve">• Me preocupa </w:t>
      </w:r>
      <w:r w:rsidR="00EF6562" w:rsidRPr="00EF6562">
        <w:rPr>
          <w:lang w:val="es-ES"/>
        </w:rPr>
        <w:t xml:space="preserve">que la persona con discapacidad pueda </w:t>
      </w:r>
      <w:r w:rsidRPr="00802BE9">
        <w:rPr>
          <w:lang w:val="es-ES"/>
        </w:rPr>
        <w:t>contraer COVID-19 por la vacuna.</w:t>
      </w:r>
    </w:p>
    <w:p w14:paraId="54BF408B" w14:textId="77777777" w:rsidR="00802BE9" w:rsidRPr="00802BE9" w:rsidRDefault="00802BE9" w:rsidP="00802BE9">
      <w:pPr>
        <w:rPr>
          <w:lang w:val="es-ES"/>
        </w:rPr>
      </w:pPr>
      <w:r w:rsidRPr="00802BE9">
        <w:rPr>
          <w:lang w:val="es-ES"/>
        </w:rPr>
        <w:t>• Me preocupa que la vacuna no se haya probado en personas con discapacidades.</w:t>
      </w:r>
    </w:p>
    <w:p w14:paraId="481BED36" w14:textId="71EFD5A4" w:rsidR="00802BE9" w:rsidRPr="00802BE9" w:rsidRDefault="00802BE9" w:rsidP="00802BE9">
      <w:pPr>
        <w:rPr>
          <w:strike/>
          <w:lang w:val="es-ES"/>
        </w:rPr>
      </w:pPr>
      <w:r w:rsidRPr="00802BE9">
        <w:rPr>
          <w:lang w:val="es-ES"/>
        </w:rPr>
        <w:t xml:space="preserve">• No quiero que </w:t>
      </w:r>
      <w:r w:rsidR="00EF6562" w:rsidRPr="00802BE9">
        <w:rPr>
          <w:lang w:val="es-ES"/>
        </w:rPr>
        <w:t xml:space="preserve">utilicen como </w:t>
      </w:r>
      <w:r w:rsidR="00EF6562" w:rsidRPr="00EF6562">
        <w:rPr>
          <w:lang w:val="es-ES"/>
        </w:rPr>
        <w:t xml:space="preserve">un experimento </w:t>
      </w:r>
      <w:r w:rsidR="00EF6562">
        <w:rPr>
          <w:lang w:val="es-ES"/>
        </w:rPr>
        <w:t xml:space="preserve">a </w:t>
      </w:r>
      <w:r w:rsidR="00EF6562" w:rsidRPr="00EF6562">
        <w:rPr>
          <w:lang w:val="es-ES"/>
        </w:rPr>
        <w:t>personas con discapacidades</w:t>
      </w:r>
      <w:r w:rsidRPr="00802BE9">
        <w:rPr>
          <w:lang w:val="es-ES"/>
        </w:rPr>
        <w:t xml:space="preserve"> para la vacuna</w:t>
      </w:r>
      <w:r w:rsidRPr="00EF6562">
        <w:rPr>
          <w:lang w:val="es-ES"/>
        </w:rPr>
        <w:t>.</w:t>
      </w:r>
    </w:p>
    <w:p w14:paraId="72680CDA" w14:textId="267B8A91" w:rsidR="00802BE9" w:rsidRPr="00863FCA" w:rsidRDefault="00802BE9" w:rsidP="00802BE9">
      <w:pPr>
        <w:rPr>
          <w:lang w:val="es-PR"/>
        </w:rPr>
      </w:pPr>
      <w:r w:rsidRPr="00802BE9">
        <w:rPr>
          <w:lang w:val="es-ES"/>
        </w:rPr>
        <w:t xml:space="preserve">• Hay razones religiosas o culturales por las </w:t>
      </w:r>
      <w:r w:rsidR="00D71C53">
        <w:rPr>
          <w:lang w:val="es-ES"/>
        </w:rPr>
        <w:t>cuales</w:t>
      </w:r>
      <w:r w:rsidRPr="00802BE9">
        <w:rPr>
          <w:lang w:val="es-ES"/>
        </w:rPr>
        <w:t xml:space="preserve"> no me vacuno</w:t>
      </w:r>
      <w:r w:rsidRPr="00EF6562">
        <w:rPr>
          <w:lang w:val="es-ES"/>
        </w:rPr>
        <w:t>.</w:t>
      </w:r>
    </w:p>
    <w:p w14:paraId="4FA0011C" w14:textId="69CFE3C2" w:rsidR="00EF6562" w:rsidRPr="00EF6562" w:rsidRDefault="00EF6562" w:rsidP="00EF6562">
      <w:pPr>
        <w:rPr>
          <w:lang w:val="es-ES"/>
        </w:rPr>
      </w:pPr>
      <w:r w:rsidRPr="00802BE9">
        <w:rPr>
          <w:lang w:val="es-ES"/>
        </w:rPr>
        <w:t xml:space="preserve">• </w:t>
      </w:r>
      <w:r w:rsidRPr="00EF6562">
        <w:rPr>
          <w:lang w:val="es-ES"/>
        </w:rPr>
        <w:t>Otras razones</w:t>
      </w:r>
    </w:p>
    <w:p w14:paraId="48575E72" w14:textId="592A4358" w:rsidR="00EF6562" w:rsidRPr="00863FCA" w:rsidRDefault="00EF6562" w:rsidP="00EF6562">
      <w:pPr>
        <w:rPr>
          <w:lang w:val="es-PR"/>
        </w:rPr>
      </w:pPr>
      <w:r w:rsidRPr="00802BE9">
        <w:rPr>
          <w:lang w:val="es-ES"/>
        </w:rPr>
        <w:t xml:space="preserve">• </w:t>
      </w:r>
      <w:r w:rsidRPr="00EF6562">
        <w:rPr>
          <w:lang w:val="es-ES"/>
        </w:rPr>
        <w:t>(Opcional) Por favor, describa sus otras razones</w:t>
      </w:r>
      <w:r>
        <w:rPr>
          <w:lang w:val="es-ES"/>
        </w:rPr>
        <w:t>: ___________________________________</w:t>
      </w:r>
    </w:p>
    <w:p w14:paraId="4C94817A" w14:textId="6A5E53B9" w:rsidR="00EF6562" w:rsidRDefault="00EF6562" w:rsidP="00802BE9">
      <w:pPr>
        <w:rPr>
          <w:lang w:val="es-ES"/>
        </w:rPr>
      </w:pPr>
    </w:p>
    <w:p w14:paraId="4140E251" w14:textId="5170ED4A" w:rsidR="00EF6562" w:rsidRDefault="00EF6562" w:rsidP="00802BE9">
      <w:pPr>
        <w:rPr>
          <w:lang w:val="es-ES"/>
        </w:rPr>
      </w:pPr>
    </w:p>
    <w:p w14:paraId="25EC9B0F" w14:textId="17444F49" w:rsidR="00EF6562" w:rsidRDefault="00EF6562" w:rsidP="00EF6562">
      <w:pPr>
        <w:rPr>
          <w:lang w:val="es-ES"/>
        </w:rPr>
      </w:pPr>
      <w:r w:rsidRPr="00802BE9">
        <w:rPr>
          <w:lang w:val="es-ES"/>
        </w:rPr>
        <w:t>¿</w:t>
      </w:r>
      <w:r>
        <w:rPr>
          <w:lang w:val="es-ES"/>
        </w:rPr>
        <w:t>Q</w:t>
      </w:r>
      <w:r w:rsidRPr="00802BE9">
        <w:rPr>
          <w:lang w:val="es-ES"/>
        </w:rPr>
        <w:t>ué información</w:t>
      </w:r>
      <w:r w:rsidR="00D71C53">
        <w:rPr>
          <w:lang w:val="es-ES"/>
        </w:rPr>
        <w:t xml:space="preserve"> adicional</w:t>
      </w:r>
      <w:r w:rsidRPr="00802BE9">
        <w:rPr>
          <w:lang w:val="es-ES"/>
        </w:rPr>
        <w:t xml:space="preserve"> podría hacerle cambiar de opinión acerca de recibir la vacuna</w:t>
      </w:r>
      <w:r w:rsidR="00D71C53">
        <w:rPr>
          <w:lang w:val="es-ES"/>
        </w:rPr>
        <w:t xml:space="preserve"> contra el COVID-19</w:t>
      </w:r>
      <w:r>
        <w:rPr>
          <w:lang w:val="es-ES"/>
        </w:rPr>
        <w:t>?</w:t>
      </w:r>
      <w:r w:rsidRPr="00802BE9">
        <w:rPr>
          <w:lang w:val="es-ES"/>
        </w:rPr>
        <w:t xml:space="preserve"> </w:t>
      </w:r>
      <w:r>
        <w:rPr>
          <w:lang w:val="es-ES"/>
        </w:rPr>
        <w:t>__________</w:t>
      </w:r>
      <w:r w:rsidR="00D56FA7">
        <w:rPr>
          <w:lang w:val="es-ES"/>
        </w:rPr>
        <w:t>________</w:t>
      </w:r>
    </w:p>
    <w:p w14:paraId="19302374" w14:textId="6900BC5A" w:rsidR="00EF6562" w:rsidRPr="00EF6562" w:rsidRDefault="00EF6562" w:rsidP="00802BE9">
      <w:pPr>
        <w:rPr>
          <w:strike/>
          <w:lang w:val="es-ES"/>
        </w:rPr>
      </w:pPr>
    </w:p>
    <w:p w14:paraId="639C76D2" w14:textId="77777777" w:rsidR="00EF6562" w:rsidRPr="00863FCA" w:rsidRDefault="00EF6562" w:rsidP="00802BE9">
      <w:pPr>
        <w:rPr>
          <w:lang w:val="es-PR"/>
        </w:rPr>
      </w:pPr>
    </w:p>
    <w:p w14:paraId="72EE7324" w14:textId="778D1A06" w:rsidR="00802BE9" w:rsidRPr="00802BE9" w:rsidRDefault="00802BE9" w:rsidP="00802BE9">
      <w:pPr>
        <w:rPr>
          <w:lang w:val="es-ES"/>
        </w:rPr>
      </w:pPr>
      <w:r w:rsidRPr="00802BE9">
        <w:rPr>
          <w:lang w:val="es-ES"/>
        </w:rPr>
        <w:t xml:space="preserve">Si </w:t>
      </w:r>
      <w:r>
        <w:rPr>
          <w:lang w:val="es-ES"/>
        </w:rPr>
        <w:t>usted decide</w:t>
      </w:r>
      <w:r w:rsidRPr="00802BE9">
        <w:rPr>
          <w:lang w:val="es-ES"/>
        </w:rPr>
        <w:t xml:space="preserve"> vacunarse, ¿qué apoyo </w:t>
      </w:r>
      <w:r w:rsidR="00D71C53">
        <w:rPr>
          <w:lang w:val="es-ES"/>
        </w:rPr>
        <w:t xml:space="preserve">usted </w:t>
      </w:r>
      <w:r w:rsidRPr="00802BE9">
        <w:rPr>
          <w:lang w:val="es-ES"/>
        </w:rPr>
        <w:t xml:space="preserve">necesitaría? (Seleccione todas las que </w:t>
      </w:r>
      <w:r w:rsidR="00D56FA7">
        <w:rPr>
          <w:lang w:val="es-ES"/>
        </w:rPr>
        <w:t>apliquen</w:t>
      </w:r>
      <w:r w:rsidRPr="00802BE9">
        <w:rPr>
          <w:lang w:val="es-ES"/>
        </w:rPr>
        <w:t>)</w:t>
      </w:r>
    </w:p>
    <w:p w14:paraId="40C41D25" w14:textId="345146E4" w:rsidR="00802BE9" w:rsidRPr="00802BE9" w:rsidRDefault="00802BE9" w:rsidP="00802BE9">
      <w:pPr>
        <w:rPr>
          <w:lang w:val="es-ES"/>
        </w:rPr>
      </w:pPr>
      <w:r w:rsidRPr="00802BE9">
        <w:rPr>
          <w:lang w:val="es-ES"/>
        </w:rPr>
        <w:t xml:space="preserve">• Ayuda </w:t>
      </w:r>
      <w:r>
        <w:rPr>
          <w:lang w:val="es-ES"/>
        </w:rPr>
        <w:t xml:space="preserve">para </w:t>
      </w:r>
      <w:r w:rsidRPr="00802BE9">
        <w:rPr>
          <w:lang w:val="es-ES"/>
        </w:rPr>
        <w:t>comprender el proceso</w:t>
      </w:r>
      <w:r w:rsidR="00D71C53">
        <w:rPr>
          <w:lang w:val="es-ES"/>
        </w:rPr>
        <w:t xml:space="preserve"> de vacunación</w:t>
      </w:r>
      <w:r>
        <w:rPr>
          <w:lang w:val="es-ES"/>
        </w:rPr>
        <w:t>.</w:t>
      </w:r>
    </w:p>
    <w:p w14:paraId="3E9EF207" w14:textId="744A3B88" w:rsidR="00802BE9" w:rsidRPr="00802BE9" w:rsidRDefault="00802BE9" w:rsidP="00802BE9">
      <w:pPr>
        <w:rPr>
          <w:lang w:val="es-ES"/>
        </w:rPr>
      </w:pPr>
      <w:r w:rsidRPr="00802BE9">
        <w:rPr>
          <w:lang w:val="es-ES"/>
        </w:rPr>
        <w:t>• Ayuda para programar la cita</w:t>
      </w:r>
      <w:r>
        <w:rPr>
          <w:lang w:val="es-ES"/>
        </w:rPr>
        <w:t>.</w:t>
      </w:r>
    </w:p>
    <w:p w14:paraId="72B7CB5C" w14:textId="5F60A1EE" w:rsidR="00802BE9" w:rsidRPr="00802BE9" w:rsidRDefault="00802BE9" w:rsidP="00802BE9">
      <w:pPr>
        <w:rPr>
          <w:lang w:val="es-ES"/>
        </w:rPr>
      </w:pPr>
      <w:r w:rsidRPr="00802BE9">
        <w:rPr>
          <w:lang w:val="es-ES"/>
        </w:rPr>
        <w:t>• Ayuda</w:t>
      </w:r>
      <w:r w:rsidR="00D71C53">
        <w:rPr>
          <w:lang w:val="es-ES"/>
        </w:rPr>
        <w:t xml:space="preserve"> con la transportación</w:t>
      </w:r>
      <w:r w:rsidRPr="00802BE9">
        <w:rPr>
          <w:lang w:val="es-ES"/>
        </w:rPr>
        <w:t xml:space="preserve"> para </w:t>
      </w:r>
      <w:r w:rsidR="00D71C53">
        <w:rPr>
          <w:lang w:val="es-ES"/>
        </w:rPr>
        <w:t>llegar</w:t>
      </w:r>
      <w:r w:rsidRPr="00802BE9">
        <w:rPr>
          <w:lang w:val="es-ES"/>
        </w:rPr>
        <w:t xml:space="preserve"> a</w:t>
      </w:r>
      <w:r w:rsidR="002F30BA">
        <w:rPr>
          <w:lang w:val="es-ES"/>
        </w:rPr>
        <w:t xml:space="preserve">l sitio </w:t>
      </w:r>
      <w:r w:rsidR="00D71C53">
        <w:rPr>
          <w:lang w:val="es-ES"/>
        </w:rPr>
        <w:t xml:space="preserve">y </w:t>
      </w:r>
      <w:r w:rsidR="002F30BA">
        <w:rPr>
          <w:lang w:val="es-ES"/>
        </w:rPr>
        <w:t>obtener la</w:t>
      </w:r>
      <w:r w:rsidRPr="00802BE9">
        <w:rPr>
          <w:lang w:val="es-ES"/>
        </w:rPr>
        <w:t xml:space="preserve"> </w:t>
      </w:r>
      <w:r w:rsidR="002F30BA" w:rsidRPr="00802BE9">
        <w:rPr>
          <w:lang w:val="es-ES"/>
        </w:rPr>
        <w:t>vacuna</w:t>
      </w:r>
      <w:r w:rsidR="00D71C53">
        <w:rPr>
          <w:lang w:val="es-ES"/>
        </w:rPr>
        <w:t xml:space="preserve">. </w:t>
      </w:r>
    </w:p>
    <w:p w14:paraId="100179F1" w14:textId="233E371A" w:rsidR="00802BE9" w:rsidRPr="00802BE9" w:rsidRDefault="00802BE9" w:rsidP="00802BE9">
      <w:pPr>
        <w:rPr>
          <w:lang w:val="es-ES"/>
        </w:rPr>
      </w:pPr>
      <w:r w:rsidRPr="00802BE9">
        <w:rPr>
          <w:lang w:val="es-ES"/>
        </w:rPr>
        <w:t xml:space="preserve">• </w:t>
      </w:r>
      <w:r w:rsidR="00D71C53">
        <w:rPr>
          <w:lang w:val="es-ES"/>
        </w:rPr>
        <w:t xml:space="preserve">El </w:t>
      </w:r>
      <w:r w:rsidR="002F30BA">
        <w:rPr>
          <w:lang w:val="es-ES"/>
        </w:rPr>
        <w:t xml:space="preserve">seguimiento </w:t>
      </w:r>
      <w:r w:rsidR="002F30BA" w:rsidRPr="00802BE9">
        <w:rPr>
          <w:lang w:val="es-ES"/>
        </w:rPr>
        <w:t>sobre cómo estoy</w:t>
      </w:r>
      <w:r w:rsidR="002F30BA">
        <w:rPr>
          <w:lang w:val="es-ES"/>
        </w:rPr>
        <w:t xml:space="preserve"> </w:t>
      </w:r>
      <w:r w:rsidRPr="00802BE9">
        <w:rPr>
          <w:lang w:val="es-ES"/>
        </w:rPr>
        <w:t>después de</w:t>
      </w:r>
      <w:r w:rsidR="002F30BA">
        <w:rPr>
          <w:lang w:val="es-ES"/>
        </w:rPr>
        <w:t xml:space="preserve"> </w:t>
      </w:r>
      <w:r w:rsidRPr="00802BE9">
        <w:rPr>
          <w:lang w:val="es-ES"/>
        </w:rPr>
        <w:t>vacuna</w:t>
      </w:r>
      <w:r w:rsidR="002F30BA">
        <w:rPr>
          <w:lang w:val="es-ES"/>
        </w:rPr>
        <w:t>rme.</w:t>
      </w:r>
    </w:p>
    <w:p w14:paraId="2A60BFCD" w14:textId="77716923" w:rsidR="00802BE9" w:rsidRPr="00863FCA" w:rsidRDefault="00802BE9" w:rsidP="00802BE9">
      <w:pPr>
        <w:rPr>
          <w:lang w:val="es-PR"/>
        </w:rPr>
      </w:pPr>
      <w:r w:rsidRPr="00802BE9">
        <w:rPr>
          <w:lang w:val="es-ES"/>
        </w:rPr>
        <w:t xml:space="preserve">• No </w:t>
      </w:r>
      <w:r w:rsidR="002F30BA" w:rsidRPr="00802BE9">
        <w:rPr>
          <w:lang w:val="es-ES"/>
        </w:rPr>
        <w:t>necesitaría</w:t>
      </w:r>
      <w:r w:rsidRPr="00802BE9">
        <w:rPr>
          <w:lang w:val="es-ES"/>
        </w:rPr>
        <w:t xml:space="preserve"> apoyo</w:t>
      </w:r>
      <w:r w:rsidR="002F30BA">
        <w:rPr>
          <w:lang w:val="es-ES"/>
        </w:rPr>
        <w:t>.</w:t>
      </w:r>
    </w:p>
    <w:p w14:paraId="282A1F20" w14:textId="6F9118C1" w:rsidR="00802BE9" w:rsidRPr="00863FCA" w:rsidRDefault="00802BE9">
      <w:pPr>
        <w:rPr>
          <w:lang w:val="es-PR"/>
        </w:rPr>
      </w:pPr>
    </w:p>
    <w:p w14:paraId="2C6FA5F7" w14:textId="523EC654" w:rsidR="00EF6562" w:rsidRPr="00863FCA" w:rsidRDefault="00EF6562">
      <w:pPr>
        <w:rPr>
          <w:lang w:val="es-PR"/>
        </w:rPr>
      </w:pPr>
    </w:p>
    <w:p w14:paraId="1CE3B0B5" w14:textId="0D2414EA" w:rsidR="00EF6562" w:rsidRDefault="00EF6562" w:rsidP="00EF6562">
      <w:pPr>
        <w:rPr>
          <w:lang w:val="es-ES"/>
        </w:rPr>
      </w:pPr>
      <w:r w:rsidRPr="00991287">
        <w:rPr>
          <w:lang w:val="es-ES"/>
        </w:rPr>
        <w:t xml:space="preserve">¿Cuánto confía en cada uno de </w:t>
      </w:r>
      <w:r w:rsidR="00D56FA7">
        <w:rPr>
          <w:lang w:val="es-ES"/>
        </w:rPr>
        <w:t>los siguientes recursos</w:t>
      </w:r>
      <w:r w:rsidR="00D71C53">
        <w:rPr>
          <w:lang w:val="es-ES"/>
        </w:rPr>
        <w:t xml:space="preserve"> </w:t>
      </w:r>
      <w:r w:rsidRPr="00991287">
        <w:rPr>
          <w:lang w:val="es-ES"/>
        </w:rPr>
        <w:t xml:space="preserve">para </w:t>
      </w:r>
      <w:r w:rsidR="00286791">
        <w:rPr>
          <w:lang w:val="es-ES"/>
        </w:rPr>
        <w:t>brindarle</w:t>
      </w:r>
      <w:r w:rsidRPr="00991287">
        <w:rPr>
          <w:lang w:val="es-ES"/>
        </w:rPr>
        <w:t xml:space="preserve"> información verídica sobre la vacuna </w:t>
      </w:r>
      <w:r w:rsidR="00D71C53">
        <w:rPr>
          <w:lang w:val="es-ES"/>
        </w:rPr>
        <w:t xml:space="preserve">contra el </w:t>
      </w:r>
      <w:r w:rsidRPr="00991287">
        <w:rPr>
          <w:lang w:val="es-ES"/>
        </w:rPr>
        <w:t>COVID-19?</w:t>
      </w:r>
    </w:p>
    <w:p w14:paraId="18FEAA75" w14:textId="15CF9752" w:rsidR="00D53CA9" w:rsidRDefault="00D53CA9" w:rsidP="00EF6562">
      <w:pPr>
        <w:rPr>
          <w:lang w:val="es-ES"/>
        </w:rPr>
      </w:pPr>
      <w:r>
        <w:rPr>
          <w:lang w:val="es-ES"/>
        </w:rPr>
        <w:t>Mucho</w:t>
      </w:r>
    </w:p>
    <w:p w14:paraId="57ECD425" w14:textId="3C430EDA" w:rsidR="00D53CA9" w:rsidRDefault="00D53CA9" w:rsidP="00EF6562">
      <w:pPr>
        <w:rPr>
          <w:lang w:val="es-ES"/>
        </w:rPr>
      </w:pPr>
      <w:r>
        <w:rPr>
          <w:lang w:val="es-ES"/>
        </w:rPr>
        <w:t>Modera</w:t>
      </w:r>
      <w:r w:rsidR="00D56FA7">
        <w:rPr>
          <w:lang w:val="es-ES"/>
        </w:rPr>
        <w:t>do</w:t>
      </w:r>
    </w:p>
    <w:p w14:paraId="6A19186F" w14:textId="1D99B54B" w:rsidR="00D53CA9" w:rsidRDefault="00D53CA9" w:rsidP="00EF6562">
      <w:pPr>
        <w:rPr>
          <w:lang w:val="es-ES"/>
        </w:rPr>
      </w:pPr>
      <w:r>
        <w:rPr>
          <w:lang w:val="es-ES"/>
        </w:rPr>
        <w:t>No demasiado</w:t>
      </w:r>
    </w:p>
    <w:p w14:paraId="2CCCAFED" w14:textId="0A3CE6BB" w:rsidR="00D53CA9" w:rsidRDefault="00D53CA9" w:rsidP="00EF6562">
      <w:pPr>
        <w:rPr>
          <w:lang w:val="es-ES"/>
        </w:rPr>
      </w:pPr>
      <w:r>
        <w:rPr>
          <w:lang w:val="es-ES"/>
        </w:rPr>
        <w:t>Definitivamente no</w:t>
      </w:r>
    </w:p>
    <w:p w14:paraId="5D6C5831" w14:textId="739DA3B9" w:rsidR="00D53CA9" w:rsidRDefault="00D53CA9" w:rsidP="00EF6562">
      <w:pPr>
        <w:rPr>
          <w:lang w:val="es-ES"/>
        </w:rPr>
      </w:pPr>
      <w:r>
        <w:rPr>
          <w:lang w:val="es-ES"/>
        </w:rPr>
        <w:t>N/A (No Aplica)</w:t>
      </w:r>
    </w:p>
    <w:p w14:paraId="5811D9C3" w14:textId="77777777" w:rsidR="00D53CA9" w:rsidRPr="00991287" w:rsidRDefault="00D53CA9" w:rsidP="00EF6562">
      <w:pPr>
        <w:rPr>
          <w:lang w:val="es-ES"/>
        </w:rPr>
      </w:pPr>
    </w:p>
    <w:p w14:paraId="7D0CB824" w14:textId="3C0F6478" w:rsidR="00EF6562" w:rsidRPr="00991287" w:rsidRDefault="00EF6562" w:rsidP="00EF6562">
      <w:pPr>
        <w:rPr>
          <w:lang w:val="es-ES"/>
        </w:rPr>
      </w:pPr>
      <w:r w:rsidRPr="00991287">
        <w:rPr>
          <w:lang w:val="es-ES"/>
        </w:rPr>
        <w:t xml:space="preserve">• </w:t>
      </w:r>
      <w:r>
        <w:rPr>
          <w:lang w:val="es-ES"/>
        </w:rPr>
        <w:t>M</w:t>
      </w:r>
      <w:r w:rsidRPr="00991287">
        <w:rPr>
          <w:lang w:val="es-ES"/>
        </w:rPr>
        <w:t>édico</w:t>
      </w:r>
      <w:r>
        <w:rPr>
          <w:lang w:val="es-ES"/>
        </w:rPr>
        <w:t>, Enfermero/a</w:t>
      </w:r>
      <w:r w:rsidRPr="00991287">
        <w:rPr>
          <w:lang w:val="es-ES"/>
        </w:rPr>
        <w:t xml:space="preserve"> o e</w:t>
      </w:r>
      <w:r>
        <w:rPr>
          <w:lang w:val="es-ES"/>
        </w:rPr>
        <w:t>l</w:t>
      </w:r>
      <w:r w:rsidRPr="00991287">
        <w:rPr>
          <w:lang w:val="es-ES"/>
        </w:rPr>
        <w:t xml:space="preserve"> proveedor de atención médica</w:t>
      </w:r>
    </w:p>
    <w:p w14:paraId="056AF290" w14:textId="4C9EE7FB" w:rsidR="00EF6562" w:rsidRPr="00991287" w:rsidRDefault="00EF6562" w:rsidP="00EF6562">
      <w:pPr>
        <w:rPr>
          <w:lang w:val="es-ES"/>
        </w:rPr>
      </w:pPr>
      <w:r w:rsidRPr="00991287">
        <w:rPr>
          <w:lang w:val="es-ES"/>
        </w:rPr>
        <w:t>•</w:t>
      </w:r>
      <w:r>
        <w:rPr>
          <w:lang w:val="es-ES"/>
        </w:rPr>
        <w:t xml:space="preserve"> </w:t>
      </w:r>
      <w:r w:rsidRPr="00991287">
        <w:rPr>
          <w:lang w:val="es-ES"/>
        </w:rPr>
        <w:t>Mis amigos</w:t>
      </w:r>
      <w:r>
        <w:rPr>
          <w:lang w:val="es-ES"/>
        </w:rPr>
        <w:t xml:space="preserve"> y </w:t>
      </w:r>
      <w:r w:rsidRPr="00991287">
        <w:rPr>
          <w:lang w:val="es-ES"/>
        </w:rPr>
        <w:t>familia</w:t>
      </w:r>
    </w:p>
    <w:p w14:paraId="72E823B3" w14:textId="77777777" w:rsidR="00EF6562" w:rsidRPr="00991287" w:rsidRDefault="00EF6562" w:rsidP="00EF6562">
      <w:pPr>
        <w:rPr>
          <w:lang w:val="es-ES"/>
        </w:rPr>
      </w:pPr>
      <w:r w:rsidRPr="00991287">
        <w:rPr>
          <w:lang w:val="es-ES"/>
        </w:rPr>
        <w:t>• Personas con las que trabajo</w:t>
      </w:r>
    </w:p>
    <w:p w14:paraId="4EAE7C5E" w14:textId="77777777" w:rsidR="00EF6562" w:rsidRPr="00991287" w:rsidRDefault="00EF6562" w:rsidP="00EF6562">
      <w:pPr>
        <w:rPr>
          <w:lang w:val="es-ES"/>
        </w:rPr>
      </w:pPr>
      <w:r w:rsidRPr="00991287">
        <w:rPr>
          <w:lang w:val="es-ES"/>
        </w:rPr>
        <w:t>• El personal de mi agencia</w:t>
      </w:r>
    </w:p>
    <w:p w14:paraId="16E6032F" w14:textId="77777777" w:rsidR="00EF6562" w:rsidRPr="00991287" w:rsidRDefault="00EF6562" w:rsidP="00EF6562">
      <w:pPr>
        <w:rPr>
          <w:lang w:val="es-ES"/>
        </w:rPr>
      </w:pPr>
      <w:r w:rsidRPr="00991287">
        <w:rPr>
          <w:lang w:val="es-ES"/>
        </w:rPr>
        <w:t>• Funcionarios del gobierno (como el gobernador o el presidente)</w:t>
      </w:r>
    </w:p>
    <w:p w14:paraId="1114DE2B" w14:textId="77777777" w:rsidR="00EF6562" w:rsidRPr="00991287" w:rsidRDefault="00EF6562" w:rsidP="00EF6562">
      <w:pPr>
        <w:rPr>
          <w:lang w:val="es-ES"/>
        </w:rPr>
      </w:pPr>
      <w:r w:rsidRPr="00991287">
        <w:rPr>
          <w:lang w:val="es-ES"/>
        </w:rPr>
        <w:t>• Periódicos</w:t>
      </w:r>
    </w:p>
    <w:p w14:paraId="3FADE302" w14:textId="77777777" w:rsidR="00EF6562" w:rsidRPr="00991287" w:rsidRDefault="00EF6562" w:rsidP="00EF6562">
      <w:pPr>
        <w:rPr>
          <w:lang w:val="es-ES"/>
        </w:rPr>
      </w:pPr>
      <w:r w:rsidRPr="00991287">
        <w:rPr>
          <w:lang w:val="es-ES"/>
        </w:rPr>
        <w:t>• Televisión o radio</w:t>
      </w:r>
    </w:p>
    <w:p w14:paraId="1EA3213F" w14:textId="54E6F7D5" w:rsidR="00EF6562" w:rsidRDefault="00EF6562" w:rsidP="00EF6562">
      <w:pPr>
        <w:rPr>
          <w:lang w:val="es-ES"/>
        </w:rPr>
      </w:pPr>
      <w:r w:rsidRPr="00991287">
        <w:rPr>
          <w:lang w:val="es-ES"/>
        </w:rPr>
        <w:t>•</w:t>
      </w:r>
      <w:r>
        <w:rPr>
          <w:lang w:val="es-ES"/>
        </w:rPr>
        <w:t xml:space="preserve"> </w:t>
      </w:r>
      <w:r w:rsidRPr="00991287">
        <w:rPr>
          <w:lang w:val="es-ES"/>
        </w:rPr>
        <w:t>Redes sociales</w:t>
      </w:r>
    </w:p>
    <w:p w14:paraId="3BBE9007" w14:textId="77777777" w:rsidR="00EF6562" w:rsidRPr="00991287" w:rsidRDefault="00EF6562" w:rsidP="00EF6562">
      <w:pPr>
        <w:rPr>
          <w:lang w:val="es-ES"/>
        </w:rPr>
      </w:pPr>
    </w:p>
    <w:p w14:paraId="113F19E4" w14:textId="0A4B7487" w:rsidR="00EF6562" w:rsidRDefault="00EF6562" w:rsidP="00EF6562">
      <w:pPr>
        <w:rPr>
          <w:lang w:val="es-ES"/>
        </w:rPr>
      </w:pPr>
      <w:r w:rsidRPr="00991287">
        <w:rPr>
          <w:lang w:val="es-ES"/>
        </w:rPr>
        <w:t>•</w:t>
      </w:r>
      <w:r>
        <w:rPr>
          <w:lang w:val="es-ES"/>
        </w:rPr>
        <w:t xml:space="preserve"> </w:t>
      </w:r>
      <w:r w:rsidRPr="00EF6562">
        <w:rPr>
          <w:lang w:val="es-ES"/>
        </w:rPr>
        <w:t>¿En qué periódicos</w:t>
      </w:r>
      <w:r>
        <w:rPr>
          <w:lang w:val="es-ES"/>
        </w:rPr>
        <w:t xml:space="preserve"> usted </w:t>
      </w:r>
      <w:r w:rsidRPr="00EF6562">
        <w:rPr>
          <w:lang w:val="es-ES"/>
        </w:rPr>
        <w:t>confía?</w:t>
      </w:r>
      <w:r>
        <w:rPr>
          <w:lang w:val="es-ES"/>
        </w:rPr>
        <w:t xml:space="preserve"> ___________________________________________</w:t>
      </w:r>
    </w:p>
    <w:p w14:paraId="08E1D7C7" w14:textId="77777777" w:rsidR="00EF6562" w:rsidRPr="00EF6562" w:rsidRDefault="00EF6562" w:rsidP="00EF6562">
      <w:pPr>
        <w:rPr>
          <w:lang w:val="es-ES"/>
        </w:rPr>
      </w:pPr>
    </w:p>
    <w:p w14:paraId="3CD100F1" w14:textId="7BB50D99" w:rsidR="00EF6562" w:rsidRPr="00863FCA" w:rsidRDefault="00EF6562" w:rsidP="00EF6562">
      <w:pPr>
        <w:rPr>
          <w:lang w:val="es-PR"/>
        </w:rPr>
      </w:pPr>
      <w:r w:rsidRPr="00991287">
        <w:rPr>
          <w:lang w:val="es-ES"/>
        </w:rPr>
        <w:t>•</w:t>
      </w:r>
      <w:r>
        <w:rPr>
          <w:lang w:val="es-ES"/>
        </w:rPr>
        <w:t xml:space="preserve"> </w:t>
      </w:r>
      <w:r w:rsidRPr="00EF6562">
        <w:rPr>
          <w:lang w:val="es-ES"/>
        </w:rPr>
        <w:t xml:space="preserve">¿En qué estaciones de radio o televisión </w:t>
      </w:r>
      <w:r>
        <w:rPr>
          <w:lang w:val="es-ES"/>
        </w:rPr>
        <w:t xml:space="preserve">usted </w:t>
      </w:r>
      <w:r w:rsidRPr="00EF6562">
        <w:rPr>
          <w:lang w:val="es-ES"/>
        </w:rPr>
        <w:t>confía?</w:t>
      </w:r>
      <w:r>
        <w:rPr>
          <w:lang w:val="es-ES"/>
        </w:rPr>
        <w:t xml:space="preserve"> __________________________</w:t>
      </w:r>
    </w:p>
    <w:p w14:paraId="4D4B56F0" w14:textId="5E530788" w:rsidR="00EF6562" w:rsidRPr="00863FCA" w:rsidRDefault="00EF6562">
      <w:pPr>
        <w:rPr>
          <w:lang w:val="es-PR"/>
        </w:rPr>
      </w:pPr>
    </w:p>
    <w:p w14:paraId="3B32F142" w14:textId="019EEAF2" w:rsidR="00EF6562" w:rsidRDefault="00EF6562" w:rsidP="00EF6562">
      <w:pPr>
        <w:rPr>
          <w:lang w:val="es-ES"/>
        </w:rPr>
      </w:pPr>
      <w:r w:rsidRPr="00991287">
        <w:rPr>
          <w:lang w:val="es-ES"/>
        </w:rPr>
        <w:t>•</w:t>
      </w:r>
      <w:r>
        <w:rPr>
          <w:lang w:val="es-ES"/>
        </w:rPr>
        <w:t xml:space="preserve"> </w:t>
      </w:r>
      <w:r w:rsidRPr="00EF6562">
        <w:rPr>
          <w:lang w:val="es-ES"/>
        </w:rPr>
        <w:t>¿</w:t>
      </w:r>
      <w:r w:rsidR="00D56FA7">
        <w:rPr>
          <w:lang w:val="es-ES"/>
        </w:rPr>
        <w:t>Cuáles</w:t>
      </w:r>
      <w:r>
        <w:rPr>
          <w:lang w:val="es-ES"/>
        </w:rPr>
        <w:t xml:space="preserve"> son las </w:t>
      </w:r>
      <w:r w:rsidRPr="00991287">
        <w:rPr>
          <w:lang w:val="es-ES"/>
        </w:rPr>
        <w:t xml:space="preserve">Redes </w:t>
      </w:r>
      <w:r>
        <w:rPr>
          <w:lang w:val="es-ES"/>
        </w:rPr>
        <w:t>S</w:t>
      </w:r>
      <w:r w:rsidRPr="00991287">
        <w:rPr>
          <w:lang w:val="es-ES"/>
        </w:rPr>
        <w:t>ociales</w:t>
      </w:r>
      <w:r>
        <w:rPr>
          <w:lang w:val="es-ES"/>
        </w:rPr>
        <w:t xml:space="preserve"> en las que usted confía?</w:t>
      </w:r>
    </w:p>
    <w:p w14:paraId="57C6032D" w14:textId="77777777" w:rsidR="00EF6562" w:rsidRDefault="00EF6562" w:rsidP="00EF6562">
      <w:pPr>
        <w:rPr>
          <w:w w:val="105"/>
        </w:rPr>
      </w:pPr>
      <w:r>
        <w:rPr>
          <w:w w:val="105"/>
        </w:rPr>
        <w:t xml:space="preserve">Facebook </w:t>
      </w:r>
    </w:p>
    <w:p w14:paraId="30AE1EE8" w14:textId="77777777" w:rsidR="00EF6562" w:rsidRDefault="00EF6562" w:rsidP="00EF6562">
      <w:pPr>
        <w:rPr>
          <w:w w:val="105"/>
        </w:rPr>
      </w:pPr>
      <w:r>
        <w:rPr>
          <w:w w:val="105"/>
        </w:rPr>
        <w:t xml:space="preserve">Twitter </w:t>
      </w:r>
    </w:p>
    <w:p w14:paraId="2F9CD9C0" w14:textId="77777777" w:rsidR="00EF6562" w:rsidRDefault="00EF6562" w:rsidP="00EF6562">
      <w:r>
        <w:t xml:space="preserve">Instagram </w:t>
      </w:r>
    </w:p>
    <w:p w14:paraId="3B7F9ECE" w14:textId="77777777" w:rsidR="00EF6562" w:rsidRDefault="00EF6562" w:rsidP="00EF6562">
      <w:pPr>
        <w:rPr>
          <w:w w:val="105"/>
        </w:rPr>
      </w:pPr>
      <w:r>
        <w:rPr>
          <w:w w:val="105"/>
        </w:rPr>
        <w:t xml:space="preserve">Snapchat </w:t>
      </w:r>
    </w:p>
    <w:p w14:paraId="47686D92" w14:textId="77777777" w:rsidR="00EF6562" w:rsidRDefault="00EF6562" w:rsidP="00EF6562">
      <w:pPr>
        <w:rPr>
          <w:w w:val="105"/>
        </w:rPr>
      </w:pPr>
      <w:r>
        <w:rPr>
          <w:w w:val="105"/>
        </w:rPr>
        <w:t xml:space="preserve">WeChat </w:t>
      </w:r>
    </w:p>
    <w:p w14:paraId="79999B6F" w14:textId="033A3162" w:rsidR="00EF6562" w:rsidRDefault="00EF6562" w:rsidP="00EF6562">
      <w:pPr>
        <w:rPr>
          <w:w w:val="105"/>
        </w:rPr>
      </w:pPr>
      <w:proofErr w:type="spellStart"/>
      <w:r>
        <w:rPr>
          <w:w w:val="105"/>
        </w:rPr>
        <w:t>Otras</w:t>
      </w:r>
      <w:proofErr w:type="spellEnd"/>
    </w:p>
    <w:p w14:paraId="6D464E43" w14:textId="48A7E768" w:rsidR="00EF6562" w:rsidRPr="00EF6562" w:rsidRDefault="00EF6562" w:rsidP="00EF6562">
      <w:pPr>
        <w:rPr>
          <w:lang w:val="es-ES"/>
        </w:rPr>
      </w:pPr>
      <w:r w:rsidRPr="00EF6562">
        <w:rPr>
          <w:lang w:val="es-ES"/>
        </w:rPr>
        <w:t>Por favor especifique</w:t>
      </w:r>
      <w:r>
        <w:rPr>
          <w:lang w:val="es-ES"/>
        </w:rPr>
        <w:t>: _________________________________________________</w:t>
      </w:r>
    </w:p>
    <w:p w14:paraId="7ED9DC74" w14:textId="675BA913" w:rsidR="009376FD" w:rsidRPr="00863FCA" w:rsidRDefault="009376FD">
      <w:pPr>
        <w:rPr>
          <w:lang w:val="es-PR"/>
        </w:rPr>
      </w:pPr>
    </w:p>
    <w:p w14:paraId="2F77FDA5" w14:textId="6C656209" w:rsidR="00991287" w:rsidRPr="00991287" w:rsidRDefault="00991287" w:rsidP="00991287">
      <w:pPr>
        <w:rPr>
          <w:lang w:val="es-ES"/>
        </w:rPr>
      </w:pPr>
      <w:r w:rsidRPr="00991287">
        <w:rPr>
          <w:lang w:val="es-ES"/>
        </w:rPr>
        <w:t>¿</w:t>
      </w:r>
      <w:r w:rsidR="00D56FA7">
        <w:rPr>
          <w:lang w:val="es-ES"/>
        </w:rPr>
        <w:t>Desea</w:t>
      </w:r>
      <w:r w:rsidRPr="00991287">
        <w:rPr>
          <w:lang w:val="es-ES"/>
        </w:rPr>
        <w:t xml:space="preserve"> </w:t>
      </w:r>
      <w:r>
        <w:rPr>
          <w:lang w:val="es-ES"/>
        </w:rPr>
        <w:t xml:space="preserve">usted </w:t>
      </w:r>
      <w:r w:rsidRPr="00991287">
        <w:rPr>
          <w:lang w:val="es-ES"/>
        </w:rPr>
        <w:t>registrarse para recibir materiales basados ​​en evidencia</w:t>
      </w:r>
      <w:r w:rsidR="00D56FA7">
        <w:rPr>
          <w:lang w:val="es-ES"/>
        </w:rPr>
        <w:t xml:space="preserve"> científica</w:t>
      </w:r>
      <w:r w:rsidRPr="00991287">
        <w:rPr>
          <w:lang w:val="es-ES"/>
        </w:rPr>
        <w:t xml:space="preserve"> relacionados con la vacuna?</w:t>
      </w:r>
    </w:p>
    <w:p w14:paraId="294A68A0" w14:textId="086EF619" w:rsidR="00991287" w:rsidRPr="00991287" w:rsidRDefault="00991287" w:rsidP="00991287">
      <w:pPr>
        <w:rPr>
          <w:lang w:val="es-ES"/>
        </w:rPr>
      </w:pPr>
      <w:r w:rsidRPr="00991287">
        <w:rPr>
          <w:lang w:val="es-ES"/>
        </w:rPr>
        <w:t>•</w:t>
      </w:r>
      <w:r w:rsidRPr="00991287">
        <w:rPr>
          <w:lang w:val="es-ES"/>
        </w:rPr>
        <w:tab/>
      </w:r>
      <w:r>
        <w:rPr>
          <w:lang w:val="es-ES"/>
        </w:rPr>
        <w:t>S</w:t>
      </w:r>
      <w:r w:rsidR="00D56FA7">
        <w:rPr>
          <w:rFonts w:cstheme="minorHAnsi"/>
          <w:lang w:val="es-ES"/>
        </w:rPr>
        <w:t>í</w:t>
      </w:r>
    </w:p>
    <w:p w14:paraId="269C991E" w14:textId="77777777" w:rsidR="00991287" w:rsidRPr="00863FCA" w:rsidRDefault="00991287" w:rsidP="00991287">
      <w:pPr>
        <w:rPr>
          <w:lang w:val="es-PR"/>
        </w:rPr>
      </w:pPr>
      <w:r w:rsidRPr="00991287">
        <w:rPr>
          <w:lang w:val="es-ES"/>
        </w:rPr>
        <w:t>•</w:t>
      </w:r>
      <w:r w:rsidRPr="00991287">
        <w:rPr>
          <w:lang w:val="es-ES"/>
        </w:rPr>
        <w:tab/>
        <w:t>No</w:t>
      </w:r>
    </w:p>
    <w:p w14:paraId="427229F4" w14:textId="7F2CA8EC" w:rsidR="00991287" w:rsidRPr="00863FCA" w:rsidRDefault="00991287">
      <w:pPr>
        <w:rPr>
          <w:lang w:val="es-PR"/>
        </w:rPr>
      </w:pPr>
    </w:p>
    <w:p w14:paraId="34DEEDE8" w14:textId="57454FD7" w:rsidR="00991287" w:rsidRPr="00991287" w:rsidRDefault="00D56FA7" w:rsidP="00991287">
      <w:pPr>
        <w:rPr>
          <w:lang w:val="es-ES"/>
        </w:rPr>
      </w:pPr>
      <w:r>
        <w:rPr>
          <w:lang w:val="es-ES"/>
        </w:rPr>
        <w:t>Por favor p</w:t>
      </w:r>
      <w:r w:rsidR="00991287" w:rsidRPr="00991287">
        <w:rPr>
          <w:lang w:val="es-ES"/>
        </w:rPr>
        <w:t>roporcione un correo electrónico</w:t>
      </w:r>
      <w:r w:rsidR="00EF6562">
        <w:rPr>
          <w:lang w:val="es-ES"/>
        </w:rPr>
        <w:t>:</w:t>
      </w:r>
      <w:r>
        <w:rPr>
          <w:lang w:val="es-ES"/>
        </w:rPr>
        <w:t xml:space="preserve"> </w:t>
      </w:r>
      <w:r w:rsidR="00EF6562">
        <w:rPr>
          <w:lang w:val="es-ES"/>
        </w:rPr>
        <w:t>________________________________________</w:t>
      </w:r>
    </w:p>
    <w:p w14:paraId="4BE2B90D" w14:textId="77777777" w:rsidR="00EF6562" w:rsidRDefault="00EF6562" w:rsidP="00991287">
      <w:pPr>
        <w:rPr>
          <w:lang w:val="es-ES"/>
        </w:rPr>
      </w:pPr>
    </w:p>
    <w:p w14:paraId="4E1D9F8A" w14:textId="4F5DEC5C" w:rsidR="00991287" w:rsidRPr="00991287" w:rsidRDefault="00D56FA7" w:rsidP="00991287">
      <w:pPr>
        <w:rPr>
          <w:lang w:val="es-ES"/>
        </w:rPr>
      </w:pPr>
      <w:r>
        <w:rPr>
          <w:lang w:val="es-ES"/>
        </w:rPr>
        <w:t>I</w:t>
      </w:r>
      <w:r w:rsidR="00EF6562">
        <w:rPr>
          <w:lang w:val="es-ES"/>
        </w:rPr>
        <w:t>ndique</w:t>
      </w:r>
      <w:r w:rsidR="00991287" w:rsidRPr="00991287">
        <w:rPr>
          <w:lang w:val="es-ES"/>
        </w:rPr>
        <w:t xml:space="preserve"> </w:t>
      </w:r>
      <w:r w:rsidR="00991287">
        <w:rPr>
          <w:lang w:val="es-ES"/>
        </w:rPr>
        <w:t xml:space="preserve">el </w:t>
      </w:r>
      <w:r w:rsidR="00991287" w:rsidRPr="00991287">
        <w:rPr>
          <w:lang w:val="es-ES"/>
        </w:rPr>
        <w:t>código postal</w:t>
      </w:r>
      <w:r w:rsidR="00EF6562">
        <w:rPr>
          <w:lang w:val="es-ES"/>
        </w:rPr>
        <w:t xml:space="preserve"> en el que vive: ______________</w:t>
      </w:r>
    </w:p>
    <w:p w14:paraId="617E438D" w14:textId="77777777" w:rsidR="00991287" w:rsidRPr="00991287" w:rsidRDefault="00991287" w:rsidP="00991287">
      <w:pPr>
        <w:rPr>
          <w:lang w:val="es-ES"/>
        </w:rPr>
      </w:pPr>
    </w:p>
    <w:p w14:paraId="6F595BAB" w14:textId="63D7D182" w:rsidR="00991287" w:rsidRDefault="00EF6562">
      <w:pPr>
        <w:rPr>
          <w:lang w:val="es-ES"/>
        </w:rPr>
      </w:pPr>
      <w:r w:rsidRPr="00EF6562">
        <w:rPr>
          <w:lang w:val="es-ES"/>
        </w:rPr>
        <w:t>¿Có</w:t>
      </w:r>
      <w:r>
        <w:rPr>
          <w:lang w:val="es-ES"/>
        </w:rPr>
        <w:t xml:space="preserve">mo supo </w:t>
      </w:r>
      <w:r w:rsidRPr="00EF6562">
        <w:rPr>
          <w:lang w:val="es-ES"/>
        </w:rPr>
        <w:t>de esta encuesta?</w:t>
      </w:r>
      <w:r w:rsidR="00D56FA7">
        <w:rPr>
          <w:lang w:val="es-ES"/>
        </w:rPr>
        <w:t>:</w:t>
      </w:r>
      <w:r>
        <w:rPr>
          <w:lang w:val="es-ES"/>
        </w:rPr>
        <w:t xml:space="preserve"> _______________________________________________</w:t>
      </w:r>
    </w:p>
    <w:p w14:paraId="698D4702" w14:textId="6BEA0F4F" w:rsidR="0067212A" w:rsidRDefault="0067212A">
      <w:pPr>
        <w:rPr>
          <w:lang w:val="es-ES"/>
        </w:rPr>
      </w:pPr>
    </w:p>
    <w:p w14:paraId="0D5A4602" w14:textId="6509C123" w:rsidR="0067212A" w:rsidRDefault="00AD119F">
      <w:pPr>
        <w:rPr>
          <w:lang w:val="es-ES"/>
        </w:rPr>
      </w:pPr>
      <w:r w:rsidRPr="00EF6562">
        <w:rPr>
          <w:lang w:val="es-ES"/>
        </w:rPr>
        <w:t>¿</w:t>
      </w:r>
      <w:bookmarkStart w:id="4" w:name="_GoBack"/>
      <w:bookmarkEnd w:id="4"/>
      <w:r w:rsidR="0067212A">
        <w:rPr>
          <w:lang w:val="es-ES"/>
        </w:rPr>
        <w:t>Preguntas?</w:t>
      </w:r>
    </w:p>
    <w:p w14:paraId="177A0B3E" w14:textId="521AAC29" w:rsidR="0067212A" w:rsidRDefault="0067212A">
      <w:pPr>
        <w:rPr>
          <w:lang w:val="es-ES"/>
        </w:rPr>
      </w:pPr>
      <w:hyperlink r:id="rId4" w:history="1">
        <w:r w:rsidRPr="00B2671B">
          <w:rPr>
            <w:rStyle w:val="Hyperlink"/>
            <w:lang w:val="es-ES"/>
          </w:rPr>
          <w:t>Karen.bonuck@einsteinmed.org</w:t>
        </w:r>
      </w:hyperlink>
    </w:p>
    <w:p w14:paraId="2F1E9125" w14:textId="6AD26B16" w:rsidR="0067212A" w:rsidRDefault="0067212A">
      <w:pPr>
        <w:rPr>
          <w:lang w:val="es-ES"/>
        </w:rPr>
      </w:pPr>
      <w:hyperlink r:id="rId5" w:history="1">
        <w:r w:rsidRPr="00B2671B">
          <w:rPr>
            <w:rStyle w:val="Hyperlink"/>
            <w:lang w:val="es-ES"/>
          </w:rPr>
          <w:t>Suzannah_iadarola@urmc.rochester.edu</w:t>
        </w:r>
      </w:hyperlink>
    </w:p>
    <w:p w14:paraId="214B35FC" w14:textId="45A13EAF" w:rsidR="0067212A" w:rsidRPr="00D56FA7" w:rsidRDefault="0067212A">
      <w:pPr>
        <w:rPr>
          <w:lang w:val="es-PR"/>
          <w:rPrChange w:id="5" w:author="Perez, Claudia M" w:date="2021-01-08T10:01:00Z">
            <w:rPr/>
          </w:rPrChange>
        </w:rPr>
      </w:pPr>
      <w:r>
        <w:rPr>
          <w:lang w:val="es-ES"/>
        </w:rPr>
        <w:t>josiegel@montefiore.org</w:t>
      </w:r>
    </w:p>
    <w:sectPr w:rsidR="0067212A" w:rsidRPr="00D56FA7" w:rsidSect="00C932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adarola, Suzannah">
    <w15:presenceInfo w15:providerId="AD" w15:userId="S-1-5-21-329068152-583907252-725345543-178907"/>
  </w15:person>
  <w15:person w15:author="Perez, Claudia M">
    <w15:presenceInfo w15:providerId="None" w15:userId="Perez, Claudia 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061"/>
    <w:rsid w:val="000053E4"/>
    <w:rsid w:val="00076A27"/>
    <w:rsid w:val="001B49B3"/>
    <w:rsid w:val="0024706B"/>
    <w:rsid w:val="0026384F"/>
    <w:rsid w:val="00286791"/>
    <w:rsid w:val="002F30BA"/>
    <w:rsid w:val="00351A91"/>
    <w:rsid w:val="0039615C"/>
    <w:rsid w:val="00400214"/>
    <w:rsid w:val="00410F31"/>
    <w:rsid w:val="0043618C"/>
    <w:rsid w:val="00440543"/>
    <w:rsid w:val="004A77BD"/>
    <w:rsid w:val="00571978"/>
    <w:rsid w:val="005C64F7"/>
    <w:rsid w:val="0067212A"/>
    <w:rsid w:val="00802BE9"/>
    <w:rsid w:val="00824AFC"/>
    <w:rsid w:val="00863FCA"/>
    <w:rsid w:val="008F6EFD"/>
    <w:rsid w:val="0090366A"/>
    <w:rsid w:val="009376FD"/>
    <w:rsid w:val="00991287"/>
    <w:rsid w:val="009F1EA2"/>
    <w:rsid w:val="00AD119F"/>
    <w:rsid w:val="00AD63FF"/>
    <w:rsid w:val="00AE4617"/>
    <w:rsid w:val="00B76CE8"/>
    <w:rsid w:val="00BB06EA"/>
    <w:rsid w:val="00C00061"/>
    <w:rsid w:val="00C923D4"/>
    <w:rsid w:val="00C932F4"/>
    <w:rsid w:val="00D53CA9"/>
    <w:rsid w:val="00D56FA7"/>
    <w:rsid w:val="00D71C53"/>
    <w:rsid w:val="00E91215"/>
    <w:rsid w:val="00EA397B"/>
    <w:rsid w:val="00EF6562"/>
    <w:rsid w:val="00F2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09529"/>
  <w15:chartTrackingRefBased/>
  <w15:docId w15:val="{4DE7DE28-69A7-6D47-AAE6-7367AE208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A397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A397B"/>
    <w:rPr>
      <w:rFonts w:ascii="Consolas" w:hAnsi="Consolas" w:cs="Consola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97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97B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63F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3F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3F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3F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3FC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721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uzannah_iadarola@urmc.rochester.edu" TargetMode="External"/><Relationship Id="rId4" Type="http://schemas.openxmlformats.org/officeDocument/2006/relationships/hyperlink" Target="mailto:Karen.bonuck@einsteinme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Marcelle Pachter</dc:creator>
  <cp:keywords/>
  <dc:description/>
  <cp:lastModifiedBy>Iadarola, Suzannah</cp:lastModifiedBy>
  <cp:revision>4</cp:revision>
  <dcterms:created xsi:type="dcterms:W3CDTF">2021-01-08T17:47:00Z</dcterms:created>
  <dcterms:modified xsi:type="dcterms:W3CDTF">2021-01-09T19:12:00Z</dcterms:modified>
</cp:coreProperties>
</file>